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0E" w:rsidRPr="001E2A0E" w:rsidRDefault="001E2A0E" w:rsidP="003A7740">
      <w:pPr>
        <w:rPr>
          <w:rFonts w:ascii="Calibri" w:eastAsia="Calibri" w:hAnsi="Calibri" w:cs="Times New Roman"/>
          <w:b/>
          <w:sz w:val="24"/>
          <w:szCs w:val="24"/>
        </w:rPr>
      </w:pPr>
      <w:r w:rsidRPr="001E2A0E">
        <w:rPr>
          <w:rFonts w:ascii="Calibri" w:eastAsia="Calibri" w:hAnsi="Calibri" w:cs="Times New Roman"/>
          <w:b/>
          <w:sz w:val="24"/>
          <w:szCs w:val="24"/>
        </w:rPr>
        <w:t>Examenplan Specialist Mode/Maatkleding cohort 2018-2021</w:t>
      </w:r>
    </w:p>
    <w:p w:rsidR="003A7740" w:rsidRPr="00E32266" w:rsidRDefault="003A7740" w:rsidP="003A7740">
      <w:pPr>
        <w:rPr>
          <w:rFonts w:ascii="Calibri" w:eastAsia="Calibri" w:hAnsi="Calibri" w:cs="Times New Roman"/>
          <w:sz w:val="24"/>
          <w:szCs w:val="24"/>
        </w:rPr>
      </w:pPr>
      <w:r w:rsidRPr="001C519A">
        <w:rPr>
          <w:rFonts w:ascii="Calibri" w:eastAsia="Calibri" w:hAnsi="Calibri" w:cs="Times New Roman"/>
          <w:sz w:val="24"/>
          <w:szCs w:val="24"/>
        </w:rPr>
        <w:t>In dit examenplan vind je de slagingsnormen en het niveau van de examens die je tijdens de opleiding dient te behalen. * / **</w:t>
      </w:r>
    </w:p>
    <w:p w:rsidR="003A7740" w:rsidRDefault="003A7740" w:rsidP="003A7740">
      <w:pPr>
        <w:spacing w:line="240" w:lineRule="auto"/>
        <w:rPr>
          <w:sz w:val="24"/>
          <w:szCs w:val="24"/>
        </w:rPr>
      </w:pPr>
      <w:r w:rsidRPr="004A3FBD">
        <w:rPr>
          <w:sz w:val="24"/>
          <w:szCs w:val="24"/>
        </w:rPr>
        <w:t>Je dient voldaan te hebben aan alle onderstaande normen en deelgenomen te hebben aan de bijbehorende examens om je diploma te behalen. Let op: je hebt voor elk examen twee kansen (de 1</w:t>
      </w:r>
      <w:r w:rsidRPr="004A3FBD">
        <w:rPr>
          <w:sz w:val="24"/>
          <w:szCs w:val="24"/>
          <w:vertAlign w:val="superscript"/>
        </w:rPr>
        <w:t>e</w:t>
      </w:r>
      <w:r w:rsidRPr="004A3FBD">
        <w:rPr>
          <w:sz w:val="24"/>
          <w:szCs w:val="24"/>
        </w:rPr>
        <w:t xml:space="preserve"> kans en de herkansing). In 4.4.7 lees je meer over de mogelijkheden die er dan nog voor jou zijn.</w:t>
      </w:r>
    </w:p>
    <w:p w:rsidR="003A7740" w:rsidRPr="003522F3" w:rsidRDefault="003A7740" w:rsidP="003A7740">
      <w:pPr>
        <w:pStyle w:val="Lijstalinea"/>
        <w:numPr>
          <w:ilvl w:val="0"/>
          <w:numId w:val="1"/>
        </w:numPr>
        <w:rPr>
          <w:b/>
          <w:sz w:val="24"/>
          <w:szCs w:val="24"/>
        </w:rPr>
      </w:pPr>
      <w:r w:rsidRPr="003522F3">
        <w:rPr>
          <w:b/>
          <w:sz w:val="24"/>
          <w:szCs w:val="24"/>
        </w:rPr>
        <w:t>Basisdeel van de opleiding</w:t>
      </w:r>
      <w:r>
        <w:rPr>
          <w:b/>
          <w:sz w:val="24"/>
          <w:szCs w:val="24"/>
        </w:rPr>
        <w:t>, beroepsgericht</w:t>
      </w:r>
      <w:r w:rsidRPr="003522F3">
        <w:rPr>
          <w:b/>
          <w:sz w:val="24"/>
          <w:szCs w:val="24"/>
        </w:rPr>
        <w:t xml:space="preserve"> </w:t>
      </w:r>
    </w:p>
    <w:tbl>
      <w:tblPr>
        <w:tblStyle w:val="Tabelraster"/>
        <w:tblW w:w="10314" w:type="dxa"/>
        <w:tblLayout w:type="fixed"/>
        <w:tblLook w:val="04A0" w:firstRow="1" w:lastRow="0" w:firstColumn="1" w:lastColumn="0" w:noHBand="0" w:noVBand="1"/>
      </w:tblPr>
      <w:tblGrid>
        <w:gridCol w:w="2376"/>
        <w:gridCol w:w="3402"/>
        <w:gridCol w:w="851"/>
        <w:gridCol w:w="1701"/>
        <w:gridCol w:w="992"/>
        <w:gridCol w:w="992"/>
      </w:tblGrid>
      <w:tr w:rsidR="003A7740" w:rsidRPr="00594F4D" w:rsidTr="000A6542">
        <w:tc>
          <w:tcPr>
            <w:tcW w:w="2376" w:type="dxa"/>
            <w:shd w:val="clear" w:color="auto" w:fill="BFBFBF" w:themeFill="background1" w:themeFillShade="BF"/>
          </w:tcPr>
          <w:p w:rsidR="003A7740" w:rsidRPr="003E1251" w:rsidRDefault="003A7740" w:rsidP="000A6542">
            <w:pPr>
              <w:rPr>
                <w:b/>
                <w:sz w:val="20"/>
                <w:szCs w:val="20"/>
              </w:rPr>
            </w:pPr>
            <w:r w:rsidRPr="003E1251">
              <w:rPr>
                <w:b/>
                <w:sz w:val="20"/>
                <w:szCs w:val="20"/>
              </w:rPr>
              <w:t>Kerntaak</w:t>
            </w:r>
          </w:p>
        </w:tc>
        <w:tc>
          <w:tcPr>
            <w:tcW w:w="3402" w:type="dxa"/>
            <w:shd w:val="clear" w:color="auto" w:fill="BFBFBF" w:themeFill="background1" w:themeFillShade="BF"/>
          </w:tcPr>
          <w:p w:rsidR="003A7740" w:rsidRPr="003E1251" w:rsidRDefault="003A7740" w:rsidP="000A6542">
            <w:pPr>
              <w:rPr>
                <w:b/>
                <w:sz w:val="20"/>
                <w:szCs w:val="20"/>
              </w:rPr>
            </w:pPr>
            <w:r w:rsidRPr="003E1251">
              <w:rPr>
                <w:b/>
                <w:sz w:val="20"/>
                <w:szCs w:val="20"/>
              </w:rPr>
              <w:t>Werkprocessen</w:t>
            </w:r>
          </w:p>
        </w:tc>
        <w:tc>
          <w:tcPr>
            <w:tcW w:w="851" w:type="dxa"/>
            <w:shd w:val="clear" w:color="auto" w:fill="BFBFBF" w:themeFill="background1" w:themeFillShade="BF"/>
          </w:tcPr>
          <w:p w:rsidR="003A7740" w:rsidRPr="00594F4D" w:rsidRDefault="003A7740" w:rsidP="000A6542">
            <w:pPr>
              <w:rPr>
                <w:b/>
              </w:rPr>
            </w:pPr>
            <w:proofErr w:type="spellStart"/>
            <w:r w:rsidRPr="00594F4D">
              <w:rPr>
                <w:b/>
              </w:rPr>
              <w:t>We</w:t>
            </w:r>
            <w:r>
              <w:rPr>
                <w:b/>
              </w:rPr>
              <w:t>-</w:t>
            </w:r>
            <w:r w:rsidRPr="00594F4D">
              <w:rPr>
                <w:b/>
              </w:rPr>
              <w:t>ging</w:t>
            </w:r>
            <w:proofErr w:type="spellEnd"/>
          </w:p>
        </w:tc>
        <w:tc>
          <w:tcPr>
            <w:tcW w:w="1701" w:type="dxa"/>
            <w:shd w:val="clear" w:color="auto" w:fill="BFBFBF" w:themeFill="background1" w:themeFillShade="BF"/>
          </w:tcPr>
          <w:p w:rsidR="003A7740" w:rsidRPr="00594F4D" w:rsidRDefault="003A7740" w:rsidP="000A6542">
            <w:pPr>
              <w:rPr>
                <w:b/>
              </w:rPr>
            </w:pPr>
            <w:r w:rsidRPr="00594F4D">
              <w:rPr>
                <w:b/>
              </w:rPr>
              <w:t>Examenvorm</w:t>
            </w:r>
          </w:p>
        </w:tc>
        <w:tc>
          <w:tcPr>
            <w:tcW w:w="992" w:type="dxa"/>
            <w:shd w:val="clear" w:color="auto" w:fill="BFBFBF" w:themeFill="background1" w:themeFillShade="BF"/>
          </w:tcPr>
          <w:p w:rsidR="003A7740" w:rsidRPr="00594F4D" w:rsidRDefault="003A7740" w:rsidP="000A6542">
            <w:pPr>
              <w:rPr>
                <w:b/>
              </w:rPr>
            </w:pPr>
            <w:r w:rsidRPr="00594F4D">
              <w:rPr>
                <w:b/>
              </w:rPr>
              <w:t>Leerjaar</w:t>
            </w:r>
          </w:p>
        </w:tc>
        <w:tc>
          <w:tcPr>
            <w:tcW w:w="992" w:type="dxa"/>
            <w:shd w:val="clear" w:color="auto" w:fill="BFBFBF" w:themeFill="background1" w:themeFillShade="BF"/>
          </w:tcPr>
          <w:p w:rsidR="003A7740" w:rsidRPr="00594F4D" w:rsidRDefault="003A7740" w:rsidP="000A6542">
            <w:pPr>
              <w:rPr>
                <w:b/>
              </w:rPr>
            </w:pPr>
            <w:r>
              <w:rPr>
                <w:b/>
              </w:rPr>
              <w:t>Norm</w:t>
            </w:r>
          </w:p>
        </w:tc>
      </w:tr>
      <w:tr w:rsidR="003A7740" w:rsidTr="000A6542">
        <w:tc>
          <w:tcPr>
            <w:tcW w:w="2376" w:type="dxa"/>
          </w:tcPr>
          <w:p w:rsidR="003A7740" w:rsidRPr="006F4A3C" w:rsidRDefault="003A7740" w:rsidP="000A6542">
            <w:pPr>
              <w:rPr>
                <w:rFonts w:ascii="Calibri" w:eastAsia="Calibri" w:hAnsi="Calibri" w:cs="Calibri"/>
                <w:b/>
                <w:sz w:val="24"/>
                <w:szCs w:val="24"/>
              </w:rPr>
            </w:pPr>
            <w:r w:rsidRPr="006F4A3C">
              <w:rPr>
                <w:rFonts w:ascii="Calibri" w:eastAsia="Calibri" w:hAnsi="Calibri" w:cs="Calibri"/>
                <w:sz w:val="24"/>
                <w:szCs w:val="24"/>
              </w:rPr>
              <w:t>B1- K1: Bereidt de opdracht voor.</w:t>
            </w:r>
          </w:p>
        </w:tc>
        <w:tc>
          <w:tcPr>
            <w:tcW w:w="3402" w:type="dxa"/>
          </w:tcPr>
          <w:p w:rsidR="003A7740" w:rsidRPr="006F4A3C" w:rsidRDefault="003A7740" w:rsidP="000A6542">
            <w:pPr>
              <w:rPr>
                <w:rFonts w:ascii="Calibri" w:eastAsia="Calibri" w:hAnsi="Calibri" w:cs="Calibri"/>
                <w:sz w:val="24"/>
                <w:szCs w:val="24"/>
              </w:rPr>
            </w:pPr>
            <w:r w:rsidRPr="006F4A3C">
              <w:rPr>
                <w:rFonts w:ascii="Calibri" w:eastAsia="Calibri" w:hAnsi="Calibri" w:cs="Calibri"/>
                <w:sz w:val="24"/>
                <w:szCs w:val="24"/>
              </w:rPr>
              <w:t>B1-K1-W1: Bespreekt de opdr</w:t>
            </w:r>
            <w:r>
              <w:rPr>
                <w:rFonts w:ascii="Calibri" w:eastAsia="Calibri" w:hAnsi="Calibri" w:cs="Calibri"/>
                <w:sz w:val="24"/>
                <w:szCs w:val="24"/>
              </w:rPr>
              <w:t>acht met de klant/ opdrachtgever</w:t>
            </w:r>
          </w:p>
          <w:p w:rsidR="003A7740" w:rsidRPr="006F4A3C" w:rsidRDefault="003A7740" w:rsidP="000A6542">
            <w:pPr>
              <w:rPr>
                <w:rFonts w:ascii="Calibri" w:eastAsia="Calibri" w:hAnsi="Calibri" w:cs="Calibri"/>
                <w:b/>
                <w:sz w:val="24"/>
                <w:szCs w:val="24"/>
              </w:rPr>
            </w:pPr>
            <w:r w:rsidRPr="006F4A3C">
              <w:rPr>
                <w:rFonts w:ascii="Calibri" w:eastAsia="Calibri" w:hAnsi="Calibri" w:cs="Calibri"/>
                <w:sz w:val="24"/>
                <w:szCs w:val="24"/>
              </w:rPr>
              <w:t>B1-K1-W2: Wer</w:t>
            </w:r>
            <w:r>
              <w:rPr>
                <w:rFonts w:ascii="Calibri" w:eastAsia="Calibri" w:hAnsi="Calibri" w:cs="Calibri"/>
                <w:sz w:val="24"/>
                <w:szCs w:val="24"/>
              </w:rPr>
              <w:t>kt het idee uit in een tekening</w:t>
            </w:r>
          </w:p>
        </w:tc>
        <w:tc>
          <w:tcPr>
            <w:tcW w:w="851" w:type="dxa"/>
          </w:tcPr>
          <w:p w:rsidR="003A7740" w:rsidRPr="00A045F9" w:rsidRDefault="003A7740" w:rsidP="000A6542">
            <w:pPr>
              <w:rPr>
                <w:sz w:val="20"/>
                <w:szCs w:val="20"/>
              </w:rPr>
            </w:pPr>
            <w:r>
              <w:rPr>
                <w:sz w:val="20"/>
                <w:szCs w:val="20"/>
              </w:rPr>
              <w:t xml:space="preserve">50 % per </w:t>
            </w:r>
            <w:proofErr w:type="spellStart"/>
            <w:r>
              <w:rPr>
                <w:sz w:val="20"/>
                <w:szCs w:val="20"/>
              </w:rPr>
              <w:t>werk-proces</w:t>
            </w:r>
            <w:proofErr w:type="spellEnd"/>
          </w:p>
        </w:tc>
        <w:tc>
          <w:tcPr>
            <w:tcW w:w="1701" w:type="dxa"/>
          </w:tcPr>
          <w:p w:rsidR="003A7740" w:rsidRPr="00A045F9" w:rsidRDefault="003A7740" w:rsidP="000A6542">
            <w:pPr>
              <w:rPr>
                <w:sz w:val="20"/>
                <w:szCs w:val="20"/>
              </w:rPr>
            </w:pPr>
            <w:r w:rsidRPr="00A045F9">
              <w:rPr>
                <w:sz w:val="20"/>
                <w:szCs w:val="20"/>
              </w:rPr>
              <w:t>Proeve van Bekwaamheid</w:t>
            </w:r>
            <w:r>
              <w:rPr>
                <w:sz w:val="20"/>
                <w:szCs w:val="20"/>
              </w:rPr>
              <w:t>, bestaande uit 6 examen-opdrachten, die allemaal minimaal voldoende moeten zijn.</w:t>
            </w:r>
          </w:p>
        </w:tc>
        <w:tc>
          <w:tcPr>
            <w:tcW w:w="992" w:type="dxa"/>
          </w:tcPr>
          <w:p w:rsidR="003A7740" w:rsidRPr="00A045F9" w:rsidRDefault="003A7740" w:rsidP="000A6542">
            <w:pPr>
              <w:rPr>
                <w:sz w:val="20"/>
                <w:szCs w:val="20"/>
              </w:rPr>
            </w:pPr>
            <w:r>
              <w:rPr>
                <w:sz w:val="20"/>
                <w:szCs w:val="20"/>
              </w:rPr>
              <w:t>Laatste leerjaar</w:t>
            </w:r>
          </w:p>
        </w:tc>
        <w:tc>
          <w:tcPr>
            <w:tcW w:w="992" w:type="dxa"/>
          </w:tcPr>
          <w:p w:rsidR="003A7740" w:rsidRPr="00A045F9" w:rsidRDefault="003A7740" w:rsidP="000A6542">
            <w:pPr>
              <w:rPr>
                <w:sz w:val="20"/>
                <w:szCs w:val="20"/>
              </w:rPr>
            </w:pPr>
            <w:r>
              <w:rPr>
                <w:sz w:val="20"/>
                <w:szCs w:val="20"/>
              </w:rPr>
              <w:t>5,5</w:t>
            </w:r>
          </w:p>
        </w:tc>
      </w:tr>
      <w:tr w:rsidR="003A7740" w:rsidTr="000A6542">
        <w:tc>
          <w:tcPr>
            <w:tcW w:w="2376" w:type="dxa"/>
          </w:tcPr>
          <w:p w:rsidR="003A7740" w:rsidRDefault="003A7740" w:rsidP="000A6542">
            <w:pPr>
              <w:rPr>
                <w:rFonts w:ascii="Calibri" w:eastAsia="Calibri" w:hAnsi="Calibri" w:cs="Calibri"/>
                <w:sz w:val="24"/>
                <w:szCs w:val="24"/>
              </w:rPr>
            </w:pPr>
            <w:r w:rsidRPr="006F4A3C">
              <w:rPr>
                <w:rFonts w:ascii="Calibri" w:eastAsia="Calibri" w:hAnsi="Calibri" w:cs="Calibri"/>
                <w:sz w:val="24"/>
                <w:szCs w:val="24"/>
              </w:rPr>
              <w:t>B1- K2: Verricht</w:t>
            </w:r>
            <w:r>
              <w:rPr>
                <w:rFonts w:ascii="Calibri" w:eastAsia="Calibri" w:hAnsi="Calibri" w:cs="Calibri"/>
                <w:sz w:val="24"/>
                <w:szCs w:val="24"/>
              </w:rPr>
              <w:t xml:space="preserve"> </w:t>
            </w:r>
            <w:proofErr w:type="spellStart"/>
            <w:r>
              <w:rPr>
                <w:rFonts w:ascii="Calibri" w:eastAsia="Calibri" w:hAnsi="Calibri" w:cs="Calibri"/>
                <w:sz w:val="24"/>
                <w:szCs w:val="24"/>
              </w:rPr>
              <w:t>patroontechnische</w:t>
            </w:r>
            <w:proofErr w:type="spellEnd"/>
            <w:r>
              <w:rPr>
                <w:rFonts w:ascii="Calibri" w:eastAsia="Calibri" w:hAnsi="Calibri" w:cs="Calibri"/>
                <w:sz w:val="24"/>
                <w:szCs w:val="24"/>
              </w:rPr>
              <w:t xml:space="preserve"> handelingen.</w:t>
            </w:r>
          </w:p>
          <w:p w:rsidR="003A7740" w:rsidRPr="006F4A3C" w:rsidRDefault="003A7740" w:rsidP="000A6542">
            <w:pPr>
              <w:rPr>
                <w:rFonts w:ascii="Calibri" w:eastAsia="Calibri" w:hAnsi="Calibri" w:cs="Calibri"/>
                <w:sz w:val="24"/>
                <w:szCs w:val="24"/>
              </w:rPr>
            </w:pPr>
          </w:p>
        </w:tc>
        <w:tc>
          <w:tcPr>
            <w:tcW w:w="3402" w:type="dxa"/>
          </w:tcPr>
          <w:p w:rsidR="003A7740" w:rsidRPr="006F4A3C" w:rsidRDefault="003A7740" w:rsidP="000A6542">
            <w:pPr>
              <w:rPr>
                <w:rFonts w:ascii="Calibri" w:eastAsia="Calibri" w:hAnsi="Calibri" w:cs="Calibri"/>
                <w:sz w:val="24"/>
                <w:szCs w:val="24"/>
              </w:rPr>
            </w:pPr>
            <w:r>
              <w:rPr>
                <w:rFonts w:ascii="Calibri" w:eastAsia="Calibri" w:hAnsi="Calibri" w:cs="Calibri"/>
                <w:sz w:val="24"/>
                <w:szCs w:val="24"/>
              </w:rPr>
              <w:t>B1-K2-W1: Neemt de maten</w:t>
            </w:r>
          </w:p>
          <w:p w:rsidR="003A7740" w:rsidRPr="006F4A3C" w:rsidRDefault="003A7740" w:rsidP="000A6542">
            <w:pPr>
              <w:rPr>
                <w:rFonts w:ascii="Calibri" w:eastAsia="Calibri" w:hAnsi="Calibri" w:cs="Calibri"/>
                <w:sz w:val="24"/>
                <w:szCs w:val="24"/>
              </w:rPr>
            </w:pPr>
            <w:r>
              <w:rPr>
                <w:rFonts w:ascii="Calibri" w:eastAsia="Calibri" w:hAnsi="Calibri" w:cs="Calibri"/>
                <w:sz w:val="24"/>
                <w:szCs w:val="24"/>
              </w:rPr>
              <w:t>B1-K2-W2: Tekent het patroon</w:t>
            </w:r>
          </w:p>
          <w:p w:rsidR="003A7740" w:rsidRPr="006F4A3C" w:rsidRDefault="003A7740" w:rsidP="000A6542">
            <w:pPr>
              <w:rPr>
                <w:rFonts w:ascii="Calibri" w:eastAsia="Calibri" w:hAnsi="Calibri" w:cs="Calibri"/>
                <w:sz w:val="24"/>
                <w:szCs w:val="24"/>
              </w:rPr>
            </w:pPr>
            <w:r w:rsidRPr="006F4A3C">
              <w:rPr>
                <w:rFonts w:ascii="Calibri" w:eastAsia="Calibri" w:hAnsi="Calibri" w:cs="Calibri"/>
                <w:sz w:val="24"/>
                <w:szCs w:val="24"/>
              </w:rPr>
              <w:t>B1-K</w:t>
            </w:r>
            <w:r>
              <w:rPr>
                <w:rFonts w:ascii="Calibri" w:eastAsia="Calibri" w:hAnsi="Calibri" w:cs="Calibri"/>
                <w:sz w:val="24"/>
                <w:szCs w:val="24"/>
              </w:rPr>
              <w:t>2-W3: Past het model door</w:t>
            </w:r>
          </w:p>
          <w:p w:rsidR="003A7740" w:rsidRPr="006F4A3C" w:rsidRDefault="003A7740" w:rsidP="000A6542">
            <w:pPr>
              <w:rPr>
                <w:rFonts w:ascii="Calibri" w:eastAsia="Calibri" w:hAnsi="Calibri" w:cs="Calibri"/>
                <w:sz w:val="24"/>
                <w:szCs w:val="24"/>
              </w:rPr>
            </w:pPr>
            <w:r>
              <w:rPr>
                <w:rFonts w:ascii="Calibri" w:eastAsia="Calibri" w:hAnsi="Calibri" w:cs="Calibri"/>
                <w:sz w:val="24"/>
                <w:szCs w:val="24"/>
              </w:rPr>
              <w:t>B1-K2-W4: Past het patroon aan</w:t>
            </w:r>
          </w:p>
        </w:tc>
        <w:tc>
          <w:tcPr>
            <w:tcW w:w="851" w:type="dxa"/>
          </w:tcPr>
          <w:p w:rsidR="003A7740" w:rsidRPr="00A045F9" w:rsidRDefault="003A7740" w:rsidP="000A6542">
            <w:pPr>
              <w:rPr>
                <w:sz w:val="20"/>
                <w:szCs w:val="20"/>
              </w:rPr>
            </w:pPr>
            <w:r>
              <w:rPr>
                <w:sz w:val="20"/>
                <w:szCs w:val="20"/>
              </w:rPr>
              <w:t xml:space="preserve">25 % per </w:t>
            </w:r>
            <w:proofErr w:type="spellStart"/>
            <w:r>
              <w:rPr>
                <w:sz w:val="20"/>
                <w:szCs w:val="20"/>
              </w:rPr>
              <w:t>werk-proces</w:t>
            </w:r>
            <w:proofErr w:type="spellEnd"/>
          </w:p>
        </w:tc>
        <w:tc>
          <w:tcPr>
            <w:tcW w:w="1701" w:type="dxa"/>
          </w:tcPr>
          <w:p w:rsidR="003A7740" w:rsidRPr="00A045F9" w:rsidRDefault="003A7740" w:rsidP="000A6542">
            <w:pPr>
              <w:rPr>
                <w:sz w:val="20"/>
                <w:szCs w:val="20"/>
              </w:rPr>
            </w:pPr>
            <w:r w:rsidRPr="00A045F9">
              <w:rPr>
                <w:sz w:val="20"/>
                <w:szCs w:val="20"/>
              </w:rPr>
              <w:t>Proeve van Bekwaamheid</w:t>
            </w:r>
            <w:r>
              <w:rPr>
                <w:sz w:val="20"/>
                <w:szCs w:val="20"/>
              </w:rPr>
              <w:t xml:space="preserve"> bestaande uit 6 examen-opdrachten , die allemaal minimaal voldoende moeten zijn.</w:t>
            </w:r>
          </w:p>
        </w:tc>
        <w:tc>
          <w:tcPr>
            <w:tcW w:w="992" w:type="dxa"/>
          </w:tcPr>
          <w:p w:rsidR="003A7740" w:rsidRPr="00A045F9" w:rsidRDefault="003A7740" w:rsidP="000A6542">
            <w:pPr>
              <w:rPr>
                <w:sz w:val="20"/>
                <w:szCs w:val="20"/>
              </w:rPr>
            </w:pPr>
            <w:r>
              <w:rPr>
                <w:sz w:val="20"/>
                <w:szCs w:val="20"/>
              </w:rPr>
              <w:t>Laatste leerjaar</w:t>
            </w:r>
          </w:p>
        </w:tc>
        <w:tc>
          <w:tcPr>
            <w:tcW w:w="992" w:type="dxa"/>
          </w:tcPr>
          <w:p w:rsidR="003A7740" w:rsidRPr="00A045F9" w:rsidRDefault="003A7740" w:rsidP="000A6542">
            <w:pPr>
              <w:rPr>
                <w:sz w:val="20"/>
                <w:szCs w:val="20"/>
              </w:rPr>
            </w:pPr>
            <w:r>
              <w:rPr>
                <w:sz w:val="20"/>
                <w:szCs w:val="20"/>
              </w:rPr>
              <w:t>5,5</w:t>
            </w:r>
          </w:p>
        </w:tc>
      </w:tr>
      <w:tr w:rsidR="003A7740" w:rsidTr="000A6542">
        <w:tc>
          <w:tcPr>
            <w:tcW w:w="2376" w:type="dxa"/>
          </w:tcPr>
          <w:p w:rsidR="003A7740" w:rsidRPr="003E1251" w:rsidRDefault="003A7740" w:rsidP="000A6542">
            <w:pPr>
              <w:rPr>
                <w:sz w:val="20"/>
                <w:szCs w:val="20"/>
              </w:rPr>
            </w:pPr>
            <w:r w:rsidRPr="006F4A3C">
              <w:rPr>
                <w:rFonts w:ascii="Calibri" w:eastAsia="Calibri" w:hAnsi="Calibri" w:cs="Calibri"/>
                <w:sz w:val="24"/>
                <w:szCs w:val="24"/>
              </w:rPr>
              <w:lastRenderedPageBreak/>
              <w:t xml:space="preserve">B1- K3: Verricht </w:t>
            </w:r>
            <w:proofErr w:type="spellStart"/>
            <w:r w:rsidRPr="006F4A3C">
              <w:rPr>
                <w:rFonts w:ascii="Calibri" w:eastAsia="Calibri" w:hAnsi="Calibri" w:cs="Calibri"/>
                <w:sz w:val="24"/>
                <w:szCs w:val="24"/>
              </w:rPr>
              <w:t>naaitechnische</w:t>
            </w:r>
            <w:proofErr w:type="spellEnd"/>
            <w:r w:rsidRPr="006F4A3C">
              <w:rPr>
                <w:rFonts w:ascii="Calibri" w:eastAsia="Calibri" w:hAnsi="Calibri" w:cs="Calibri"/>
                <w:sz w:val="24"/>
                <w:szCs w:val="24"/>
              </w:rPr>
              <w:t xml:space="preserve"> handelingen.</w:t>
            </w:r>
          </w:p>
        </w:tc>
        <w:tc>
          <w:tcPr>
            <w:tcW w:w="3402" w:type="dxa"/>
          </w:tcPr>
          <w:p w:rsidR="003A7740" w:rsidRPr="006F4A3C" w:rsidRDefault="003A7740" w:rsidP="000A6542">
            <w:pPr>
              <w:rPr>
                <w:rFonts w:ascii="Calibri" w:eastAsia="Calibri" w:hAnsi="Calibri" w:cs="Calibri"/>
                <w:sz w:val="24"/>
                <w:szCs w:val="24"/>
              </w:rPr>
            </w:pPr>
            <w:r w:rsidRPr="006F4A3C">
              <w:rPr>
                <w:rFonts w:ascii="Calibri" w:eastAsia="Calibri" w:hAnsi="Calibri" w:cs="Calibri"/>
                <w:sz w:val="24"/>
                <w:szCs w:val="24"/>
              </w:rPr>
              <w:t xml:space="preserve">B1-K3-W1: Bereidt de </w:t>
            </w:r>
            <w:proofErr w:type="spellStart"/>
            <w:r>
              <w:rPr>
                <w:rFonts w:ascii="Calibri" w:eastAsia="Calibri" w:hAnsi="Calibri" w:cs="Calibri"/>
                <w:sz w:val="24"/>
                <w:szCs w:val="24"/>
              </w:rPr>
              <w:t>naaitechnische</w:t>
            </w:r>
            <w:proofErr w:type="spellEnd"/>
            <w:r>
              <w:rPr>
                <w:rFonts w:ascii="Calibri" w:eastAsia="Calibri" w:hAnsi="Calibri" w:cs="Calibri"/>
                <w:sz w:val="24"/>
                <w:szCs w:val="24"/>
              </w:rPr>
              <w:t xml:space="preserve"> handelingen voor</w:t>
            </w:r>
          </w:p>
          <w:p w:rsidR="003A7740" w:rsidRPr="006F4A3C" w:rsidRDefault="003A7740" w:rsidP="000A6542">
            <w:pPr>
              <w:rPr>
                <w:rFonts w:ascii="Calibri" w:eastAsia="Calibri" w:hAnsi="Calibri" w:cs="Calibri"/>
                <w:sz w:val="24"/>
                <w:szCs w:val="24"/>
              </w:rPr>
            </w:pPr>
            <w:r>
              <w:rPr>
                <w:rFonts w:ascii="Calibri" w:eastAsia="Calibri" w:hAnsi="Calibri" w:cs="Calibri"/>
                <w:sz w:val="24"/>
                <w:szCs w:val="24"/>
              </w:rPr>
              <w:t>B1-K3-W2: Maakt een proefmodel</w:t>
            </w:r>
          </w:p>
          <w:p w:rsidR="003A7740" w:rsidRPr="006F4A3C" w:rsidRDefault="003A7740" w:rsidP="000A6542">
            <w:pPr>
              <w:rPr>
                <w:rFonts w:ascii="Calibri" w:eastAsia="Calibri" w:hAnsi="Calibri" w:cs="Calibri"/>
                <w:sz w:val="24"/>
                <w:szCs w:val="24"/>
              </w:rPr>
            </w:pPr>
            <w:r w:rsidRPr="006F4A3C">
              <w:rPr>
                <w:rFonts w:ascii="Calibri" w:eastAsia="Calibri" w:hAnsi="Calibri" w:cs="Calibri"/>
                <w:sz w:val="24"/>
                <w:szCs w:val="24"/>
              </w:rPr>
              <w:t xml:space="preserve">B1-K3-W3: Vervaardigt het </w:t>
            </w:r>
            <w:r>
              <w:rPr>
                <w:rFonts w:ascii="Calibri" w:eastAsia="Calibri" w:hAnsi="Calibri" w:cs="Calibri"/>
                <w:sz w:val="24"/>
                <w:szCs w:val="24"/>
              </w:rPr>
              <w:t>5,5kledingstuk</w:t>
            </w:r>
          </w:p>
          <w:p w:rsidR="003A7740" w:rsidRPr="003E1251" w:rsidRDefault="003A7740" w:rsidP="000A6542">
            <w:pPr>
              <w:rPr>
                <w:sz w:val="20"/>
                <w:szCs w:val="20"/>
              </w:rPr>
            </w:pPr>
            <w:r w:rsidRPr="006F4A3C">
              <w:rPr>
                <w:rFonts w:ascii="Calibri" w:eastAsia="Calibri" w:hAnsi="Calibri" w:cs="Calibri"/>
                <w:sz w:val="24"/>
                <w:szCs w:val="24"/>
              </w:rPr>
              <w:t xml:space="preserve">B1-K3-W4: Controleert het </w:t>
            </w:r>
            <w:r>
              <w:rPr>
                <w:rFonts w:ascii="Calibri" w:eastAsia="Calibri" w:hAnsi="Calibri" w:cs="Calibri"/>
                <w:sz w:val="24"/>
                <w:szCs w:val="24"/>
              </w:rPr>
              <w:t>eindresultaat</w:t>
            </w:r>
          </w:p>
        </w:tc>
        <w:tc>
          <w:tcPr>
            <w:tcW w:w="851" w:type="dxa"/>
          </w:tcPr>
          <w:p w:rsidR="003A7740" w:rsidRPr="00A045F9" w:rsidRDefault="003A7740" w:rsidP="000A6542">
            <w:pPr>
              <w:rPr>
                <w:sz w:val="20"/>
                <w:szCs w:val="20"/>
              </w:rPr>
            </w:pPr>
            <w:r>
              <w:rPr>
                <w:sz w:val="20"/>
                <w:szCs w:val="20"/>
              </w:rPr>
              <w:t xml:space="preserve">25 % per </w:t>
            </w:r>
            <w:proofErr w:type="spellStart"/>
            <w:r>
              <w:rPr>
                <w:sz w:val="20"/>
                <w:szCs w:val="20"/>
              </w:rPr>
              <w:t>werk-proces</w:t>
            </w:r>
            <w:proofErr w:type="spellEnd"/>
          </w:p>
        </w:tc>
        <w:tc>
          <w:tcPr>
            <w:tcW w:w="1701" w:type="dxa"/>
          </w:tcPr>
          <w:p w:rsidR="003A7740" w:rsidRPr="00A045F9" w:rsidRDefault="003A7740" w:rsidP="000A6542">
            <w:pPr>
              <w:rPr>
                <w:sz w:val="20"/>
                <w:szCs w:val="20"/>
              </w:rPr>
            </w:pPr>
            <w:r w:rsidRPr="00A045F9">
              <w:rPr>
                <w:sz w:val="20"/>
                <w:szCs w:val="20"/>
              </w:rPr>
              <w:t>Proeve van Bekwaamheid</w:t>
            </w:r>
            <w:r>
              <w:rPr>
                <w:sz w:val="20"/>
                <w:szCs w:val="20"/>
              </w:rPr>
              <w:t xml:space="preserve"> bestaande uit 6 examen-opdrachten, die allemaal minimaal voldoende moeten zijn.</w:t>
            </w:r>
          </w:p>
        </w:tc>
        <w:tc>
          <w:tcPr>
            <w:tcW w:w="992" w:type="dxa"/>
          </w:tcPr>
          <w:p w:rsidR="003A7740" w:rsidRPr="00A045F9" w:rsidRDefault="003A7740" w:rsidP="000A6542">
            <w:pPr>
              <w:rPr>
                <w:sz w:val="20"/>
                <w:szCs w:val="20"/>
              </w:rPr>
            </w:pPr>
            <w:r>
              <w:rPr>
                <w:sz w:val="20"/>
                <w:szCs w:val="20"/>
              </w:rPr>
              <w:t>Laatste leerjaar</w:t>
            </w:r>
          </w:p>
        </w:tc>
        <w:tc>
          <w:tcPr>
            <w:tcW w:w="992" w:type="dxa"/>
          </w:tcPr>
          <w:p w:rsidR="003A7740" w:rsidRPr="00A045F9" w:rsidRDefault="003A7740" w:rsidP="000A6542">
            <w:pPr>
              <w:rPr>
                <w:sz w:val="20"/>
                <w:szCs w:val="20"/>
              </w:rPr>
            </w:pPr>
            <w:r>
              <w:rPr>
                <w:sz w:val="20"/>
                <w:szCs w:val="20"/>
              </w:rPr>
              <w:t>5,5</w:t>
            </w:r>
          </w:p>
        </w:tc>
      </w:tr>
    </w:tbl>
    <w:p w:rsidR="003A7740" w:rsidRPr="004A55AA" w:rsidRDefault="003A7740" w:rsidP="003A7740">
      <w:pPr>
        <w:rPr>
          <w:b/>
        </w:rPr>
      </w:pPr>
    </w:p>
    <w:p w:rsidR="003A7740" w:rsidRPr="005648A1" w:rsidRDefault="003A7740" w:rsidP="003A7740">
      <w:pPr>
        <w:pStyle w:val="Lijstalinea"/>
        <w:numPr>
          <w:ilvl w:val="0"/>
          <w:numId w:val="1"/>
        </w:numPr>
        <w:rPr>
          <w:b/>
          <w:sz w:val="24"/>
          <w:szCs w:val="24"/>
        </w:rPr>
      </w:pPr>
      <w:r w:rsidRPr="005648A1">
        <w:rPr>
          <w:b/>
          <w:sz w:val="24"/>
          <w:szCs w:val="24"/>
        </w:rPr>
        <w:t>Profieldeel  van de opleiding (P):</w:t>
      </w:r>
    </w:p>
    <w:tbl>
      <w:tblPr>
        <w:tblStyle w:val="Tabelraster"/>
        <w:tblW w:w="10314" w:type="dxa"/>
        <w:tblLayout w:type="fixed"/>
        <w:tblLook w:val="04A0" w:firstRow="1" w:lastRow="0" w:firstColumn="1" w:lastColumn="0" w:noHBand="0" w:noVBand="1"/>
      </w:tblPr>
      <w:tblGrid>
        <w:gridCol w:w="2376"/>
        <w:gridCol w:w="3261"/>
        <w:gridCol w:w="992"/>
        <w:gridCol w:w="1701"/>
        <w:gridCol w:w="992"/>
        <w:gridCol w:w="992"/>
      </w:tblGrid>
      <w:tr w:rsidR="003A7740" w:rsidRPr="00A045F9" w:rsidTr="000A6542">
        <w:tc>
          <w:tcPr>
            <w:tcW w:w="2376" w:type="dxa"/>
            <w:shd w:val="clear" w:color="auto" w:fill="A6A6A6" w:themeFill="background1" w:themeFillShade="A6"/>
          </w:tcPr>
          <w:p w:rsidR="003A7740" w:rsidRPr="007F5EB2" w:rsidRDefault="003A7740" w:rsidP="000A6542">
            <w:pPr>
              <w:rPr>
                <w:b/>
                <w:sz w:val="20"/>
                <w:szCs w:val="20"/>
              </w:rPr>
            </w:pPr>
            <w:r w:rsidRPr="007F5EB2">
              <w:rPr>
                <w:b/>
                <w:sz w:val="20"/>
                <w:szCs w:val="20"/>
              </w:rPr>
              <w:t>Kerntaak Profieldeel</w:t>
            </w:r>
          </w:p>
        </w:tc>
        <w:tc>
          <w:tcPr>
            <w:tcW w:w="3261" w:type="dxa"/>
            <w:shd w:val="clear" w:color="auto" w:fill="A6A6A6" w:themeFill="background1" w:themeFillShade="A6"/>
          </w:tcPr>
          <w:p w:rsidR="003A7740" w:rsidRPr="007F5EB2" w:rsidRDefault="003A7740" w:rsidP="000A6542">
            <w:pPr>
              <w:rPr>
                <w:b/>
                <w:sz w:val="20"/>
                <w:szCs w:val="20"/>
              </w:rPr>
            </w:pPr>
            <w:r w:rsidRPr="007F5EB2">
              <w:rPr>
                <w:b/>
                <w:sz w:val="20"/>
                <w:szCs w:val="20"/>
              </w:rPr>
              <w:t>Werkprocessen</w:t>
            </w:r>
          </w:p>
        </w:tc>
        <w:tc>
          <w:tcPr>
            <w:tcW w:w="992" w:type="dxa"/>
            <w:shd w:val="clear" w:color="auto" w:fill="A6A6A6" w:themeFill="background1" w:themeFillShade="A6"/>
          </w:tcPr>
          <w:p w:rsidR="003A7740" w:rsidRPr="007F5EB2" w:rsidRDefault="003A7740" w:rsidP="000A6542">
            <w:pPr>
              <w:rPr>
                <w:b/>
                <w:sz w:val="20"/>
                <w:szCs w:val="20"/>
              </w:rPr>
            </w:pPr>
            <w:r w:rsidRPr="007F5EB2">
              <w:rPr>
                <w:b/>
                <w:sz w:val="20"/>
                <w:szCs w:val="20"/>
              </w:rPr>
              <w:t>Weging</w:t>
            </w:r>
          </w:p>
        </w:tc>
        <w:tc>
          <w:tcPr>
            <w:tcW w:w="1701" w:type="dxa"/>
            <w:shd w:val="clear" w:color="auto" w:fill="A6A6A6" w:themeFill="background1" w:themeFillShade="A6"/>
          </w:tcPr>
          <w:p w:rsidR="003A7740" w:rsidRPr="007F5EB2" w:rsidRDefault="003A7740" w:rsidP="000A6542">
            <w:pPr>
              <w:rPr>
                <w:b/>
                <w:sz w:val="20"/>
                <w:szCs w:val="20"/>
              </w:rPr>
            </w:pPr>
            <w:r w:rsidRPr="007F5EB2">
              <w:rPr>
                <w:b/>
                <w:sz w:val="20"/>
                <w:szCs w:val="20"/>
              </w:rPr>
              <w:t>Examenvorm</w:t>
            </w:r>
          </w:p>
        </w:tc>
        <w:tc>
          <w:tcPr>
            <w:tcW w:w="992" w:type="dxa"/>
            <w:shd w:val="clear" w:color="auto" w:fill="A6A6A6" w:themeFill="background1" w:themeFillShade="A6"/>
          </w:tcPr>
          <w:p w:rsidR="003A7740" w:rsidRPr="007F5EB2" w:rsidRDefault="003A7740" w:rsidP="000A6542">
            <w:pPr>
              <w:rPr>
                <w:b/>
                <w:sz w:val="20"/>
                <w:szCs w:val="20"/>
              </w:rPr>
            </w:pPr>
            <w:r w:rsidRPr="007F5EB2">
              <w:rPr>
                <w:b/>
                <w:sz w:val="20"/>
                <w:szCs w:val="20"/>
              </w:rPr>
              <w:t>Leerjaar</w:t>
            </w:r>
          </w:p>
        </w:tc>
        <w:tc>
          <w:tcPr>
            <w:tcW w:w="992" w:type="dxa"/>
            <w:shd w:val="clear" w:color="auto" w:fill="A6A6A6" w:themeFill="background1" w:themeFillShade="A6"/>
          </w:tcPr>
          <w:p w:rsidR="003A7740" w:rsidRPr="007F5EB2" w:rsidRDefault="003A7740" w:rsidP="000A6542">
            <w:pPr>
              <w:rPr>
                <w:b/>
                <w:sz w:val="20"/>
                <w:szCs w:val="20"/>
              </w:rPr>
            </w:pPr>
            <w:r w:rsidRPr="007F5EB2">
              <w:rPr>
                <w:b/>
                <w:sz w:val="20"/>
                <w:szCs w:val="20"/>
              </w:rPr>
              <w:t>Norm</w:t>
            </w:r>
          </w:p>
        </w:tc>
      </w:tr>
      <w:tr w:rsidR="003A7740" w:rsidRPr="00A045F9" w:rsidTr="000A6542">
        <w:tc>
          <w:tcPr>
            <w:tcW w:w="2376" w:type="dxa"/>
          </w:tcPr>
          <w:p w:rsidR="003A7740" w:rsidRPr="00AB7ECB" w:rsidRDefault="003A7740" w:rsidP="000A6542">
            <w:pPr>
              <w:rPr>
                <w:rFonts w:ascii="Calibri" w:eastAsia="Calibri" w:hAnsi="Calibri" w:cs="Calibri"/>
                <w:sz w:val="24"/>
                <w:szCs w:val="24"/>
              </w:rPr>
            </w:pPr>
            <w:r w:rsidRPr="00B34996">
              <w:rPr>
                <w:rFonts w:ascii="Calibri" w:eastAsia="Calibri" w:hAnsi="Calibri" w:cs="Calibri"/>
                <w:b/>
                <w:sz w:val="24"/>
                <w:szCs w:val="24"/>
              </w:rPr>
              <w:t>P2-K1: Onderzoekt het plan voor een eigen atelier en/of dienst op de markt</w:t>
            </w:r>
            <w:r>
              <w:rPr>
                <w:rFonts w:ascii="Calibri" w:eastAsia="Calibri" w:hAnsi="Calibri" w:cs="Calibri"/>
                <w:sz w:val="24"/>
                <w:szCs w:val="24"/>
              </w:rPr>
              <w:t>.</w:t>
            </w:r>
          </w:p>
        </w:tc>
        <w:tc>
          <w:tcPr>
            <w:tcW w:w="3261" w:type="dxa"/>
          </w:tcPr>
          <w:p w:rsidR="003A7740" w:rsidRDefault="003A7740" w:rsidP="000A6542">
            <w:pPr>
              <w:rPr>
                <w:rFonts w:ascii="Calibri" w:eastAsia="Calibri" w:hAnsi="Calibri" w:cs="Calibri"/>
                <w:sz w:val="24"/>
                <w:szCs w:val="24"/>
              </w:rPr>
            </w:pPr>
            <w:r>
              <w:rPr>
                <w:rFonts w:ascii="Calibri" w:eastAsia="Calibri" w:hAnsi="Calibri" w:cs="Calibri"/>
                <w:sz w:val="24"/>
                <w:szCs w:val="24"/>
              </w:rPr>
              <w:t>P2-K1-W1: Onderzoekt ontwikkelingen op het vakgebied</w:t>
            </w:r>
          </w:p>
          <w:p w:rsidR="003A7740" w:rsidRDefault="003A7740" w:rsidP="000A6542">
            <w:pPr>
              <w:rPr>
                <w:rFonts w:ascii="Calibri" w:eastAsia="Calibri" w:hAnsi="Calibri" w:cs="Calibri"/>
                <w:sz w:val="24"/>
                <w:szCs w:val="24"/>
              </w:rPr>
            </w:pPr>
            <w:r>
              <w:rPr>
                <w:rFonts w:ascii="Calibri" w:eastAsia="Calibri" w:hAnsi="Calibri" w:cs="Calibri"/>
                <w:sz w:val="24"/>
                <w:szCs w:val="24"/>
              </w:rPr>
              <w:t>P2-K1-W2: Onderzoekt ideeën voor een eigen atelier of dienst op de markt.</w:t>
            </w:r>
          </w:p>
          <w:p w:rsidR="003A7740" w:rsidRDefault="003A7740" w:rsidP="000A6542">
            <w:pPr>
              <w:rPr>
                <w:rFonts w:ascii="Calibri" w:eastAsia="Calibri" w:hAnsi="Calibri" w:cs="Calibri"/>
                <w:sz w:val="24"/>
                <w:szCs w:val="24"/>
              </w:rPr>
            </w:pPr>
            <w:r>
              <w:rPr>
                <w:rFonts w:ascii="Calibri" w:eastAsia="Calibri" w:hAnsi="Calibri" w:cs="Calibri"/>
                <w:sz w:val="24"/>
                <w:szCs w:val="24"/>
              </w:rPr>
              <w:t>P2-K1-W3: Geeft vorm aan een eigen atelier/dienst op de markt.</w:t>
            </w:r>
          </w:p>
          <w:p w:rsidR="003A7740" w:rsidRDefault="003A7740" w:rsidP="000A6542">
            <w:pPr>
              <w:rPr>
                <w:rFonts w:ascii="Calibri" w:eastAsia="Calibri" w:hAnsi="Calibri" w:cs="Calibri"/>
                <w:sz w:val="24"/>
                <w:szCs w:val="24"/>
              </w:rPr>
            </w:pPr>
            <w:r>
              <w:rPr>
                <w:rFonts w:ascii="Calibri" w:eastAsia="Calibri" w:hAnsi="Calibri" w:cs="Calibri"/>
                <w:sz w:val="24"/>
                <w:szCs w:val="24"/>
              </w:rPr>
              <w:lastRenderedPageBreak/>
              <w:t>P2-K1-W4: Onderzoekt de noodzaak voor investeringen.</w:t>
            </w:r>
          </w:p>
          <w:p w:rsidR="003A7740" w:rsidRPr="00AB7ECB" w:rsidRDefault="003A7740" w:rsidP="000A6542">
            <w:pPr>
              <w:rPr>
                <w:rFonts w:ascii="Calibri" w:eastAsia="Calibri" w:hAnsi="Calibri" w:cs="Calibri"/>
                <w:sz w:val="24"/>
                <w:szCs w:val="24"/>
              </w:rPr>
            </w:pPr>
            <w:r>
              <w:rPr>
                <w:rFonts w:ascii="Calibri" w:eastAsia="Calibri" w:hAnsi="Calibri" w:cs="Calibri"/>
                <w:sz w:val="24"/>
                <w:szCs w:val="24"/>
              </w:rPr>
              <w:t>P2-K1-W5: Onderzoekt hoe hij zichzelf en zijn ideeën voor een atelier kan promoten.</w:t>
            </w:r>
          </w:p>
        </w:tc>
        <w:tc>
          <w:tcPr>
            <w:tcW w:w="992" w:type="dxa"/>
          </w:tcPr>
          <w:p w:rsidR="003A7740" w:rsidRPr="00A045F9" w:rsidRDefault="003A7740" w:rsidP="000A6542">
            <w:pPr>
              <w:rPr>
                <w:sz w:val="20"/>
                <w:szCs w:val="20"/>
              </w:rPr>
            </w:pPr>
            <w:r>
              <w:rPr>
                <w:sz w:val="20"/>
                <w:szCs w:val="20"/>
              </w:rPr>
              <w:lastRenderedPageBreak/>
              <w:t xml:space="preserve">20% per </w:t>
            </w:r>
            <w:proofErr w:type="spellStart"/>
            <w:r>
              <w:rPr>
                <w:sz w:val="20"/>
                <w:szCs w:val="20"/>
              </w:rPr>
              <w:t>werk-proces</w:t>
            </w:r>
            <w:proofErr w:type="spellEnd"/>
            <w:r>
              <w:rPr>
                <w:sz w:val="20"/>
                <w:szCs w:val="20"/>
              </w:rPr>
              <w:t>.</w:t>
            </w:r>
          </w:p>
        </w:tc>
        <w:tc>
          <w:tcPr>
            <w:tcW w:w="1701" w:type="dxa"/>
          </w:tcPr>
          <w:p w:rsidR="003A7740" w:rsidRPr="00A045F9" w:rsidRDefault="003A7740" w:rsidP="000A6542">
            <w:pPr>
              <w:rPr>
                <w:sz w:val="20"/>
                <w:szCs w:val="20"/>
              </w:rPr>
            </w:pPr>
            <w:r w:rsidRPr="00A045F9">
              <w:rPr>
                <w:sz w:val="20"/>
                <w:szCs w:val="20"/>
              </w:rPr>
              <w:t>Proeve van Bekwaamheid</w:t>
            </w:r>
            <w:r>
              <w:rPr>
                <w:sz w:val="20"/>
                <w:szCs w:val="20"/>
              </w:rPr>
              <w:t>, bestaande uit 6 examen-opdrachten, , die allemaal minimaal voldoende moeten zijn.</w:t>
            </w:r>
          </w:p>
        </w:tc>
        <w:tc>
          <w:tcPr>
            <w:tcW w:w="992" w:type="dxa"/>
          </w:tcPr>
          <w:p w:rsidR="003A7740" w:rsidRPr="00A045F9" w:rsidRDefault="003A7740" w:rsidP="000A6542">
            <w:pPr>
              <w:rPr>
                <w:sz w:val="20"/>
                <w:szCs w:val="20"/>
              </w:rPr>
            </w:pPr>
            <w:r>
              <w:rPr>
                <w:sz w:val="20"/>
                <w:szCs w:val="20"/>
              </w:rPr>
              <w:t>Laatste leerjaar</w:t>
            </w:r>
          </w:p>
        </w:tc>
        <w:tc>
          <w:tcPr>
            <w:tcW w:w="992" w:type="dxa"/>
          </w:tcPr>
          <w:p w:rsidR="003A7740" w:rsidRPr="00A045F9" w:rsidRDefault="003A7740" w:rsidP="000A6542">
            <w:pPr>
              <w:rPr>
                <w:sz w:val="20"/>
                <w:szCs w:val="20"/>
              </w:rPr>
            </w:pPr>
            <w:r>
              <w:rPr>
                <w:sz w:val="20"/>
                <w:szCs w:val="20"/>
              </w:rPr>
              <w:t>5,5</w:t>
            </w:r>
          </w:p>
        </w:tc>
      </w:tr>
    </w:tbl>
    <w:p w:rsidR="003A7740" w:rsidRDefault="003A7740" w:rsidP="003A7740"/>
    <w:p w:rsidR="003A7740" w:rsidRPr="003522F3" w:rsidRDefault="003A7740" w:rsidP="003A7740">
      <w:pPr>
        <w:pStyle w:val="Lijstalinea"/>
        <w:numPr>
          <w:ilvl w:val="0"/>
          <w:numId w:val="1"/>
        </w:numPr>
        <w:rPr>
          <w:b/>
          <w:sz w:val="24"/>
          <w:szCs w:val="24"/>
        </w:rPr>
      </w:pPr>
      <w:r w:rsidRPr="003522F3">
        <w:rPr>
          <w:b/>
          <w:sz w:val="24"/>
          <w:szCs w:val="24"/>
        </w:rPr>
        <w:t>Basisdeel opleiding, generiek</w:t>
      </w:r>
    </w:p>
    <w:p w:rsidR="003A7740" w:rsidRPr="003522F3" w:rsidRDefault="003A7740" w:rsidP="003A7740">
      <w:pPr>
        <w:rPr>
          <w:b/>
          <w:sz w:val="24"/>
          <w:szCs w:val="24"/>
        </w:rPr>
      </w:pPr>
      <w:r w:rsidRPr="003522F3">
        <w:rPr>
          <w:b/>
          <w:sz w:val="24"/>
          <w:szCs w:val="24"/>
        </w:rPr>
        <w:t>Examenplan Nederlands 3F</w:t>
      </w:r>
    </w:p>
    <w:tbl>
      <w:tblPr>
        <w:tblStyle w:val="Tabelraster"/>
        <w:tblW w:w="0" w:type="auto"/>
        <w:tblLook w:val="04A0" w:firstRow="1" w:lastRow="0" w:firstColumn="1" w:lastColumn="0" w:noHBand="0" w:noVBand="1"/>
      </w:tblPr>
      <w:tblGrid>
        <w:gridCol w:w="1878"/>
        <w:gridCol w:w="1842"/>
        <w:gridCol w:w="1842"/>
        <w:gridCol w:w="1843"/>
        <w:gridCol w:w="1843"/>
      </w:tblGrid>
      <w:tr w:rsidR="003A7740" w:rsidTr="000A6542">
        <w:tc>
          <w:tcPr>
            <w:tcW w:w="1878" w:type="dxa"/>
            <w:tcBorders>
              <w:bottom w:val="single" w:sz="4" w:space="0" w:color="auto"/>
            </w:tcBorders>
            <w:shd w:val="pct20" w:color="auto" w:fill="auto"/>
          </w:tcPr>
          <w:p w:rsidR="003A7740" w:rsidRPr="00161F3C" w:rsidRDefault="003A7740" w:rsidP="000A6542">
            <w:pPr>
              <w:rPr>
                <w:b/>
              </w:rPr>
            </w:pPr>
            <w:r w:rsidRPr="00161F3C">
              <w:rPr>
                <w:b/>
              </w:rPr>
              <w:t>Examenonderdeel</w:t>
            </w:r>
          </w:p>
        </w:tc>
        <w:tc>
          <w:tcPr>
            <w:tcW w:w="1842" w:type="dxa"/>
            <w:tcBorders>
              <w:bottom w:val="single" w:sz="4" w:space="0" w:color="auto"/>
            </w:tcBorders>
            <w:shd w:val="pct20" w:color="auto" w:fill="auto"/>
          </w:tcPr>
          <w:p w:rsidR="003A7740" w:rsidRPr="00161F3C" w:rsidRDefault="003A7740" w:rsidP="000A6542">
            <w:pPr>
              <w:rPr>
                <w:b/>
              </w:rPr>
            </w:pPr>
            <w:r w:rsidRPr="00161F3C">
              <w:rPr>
                <w:b/>
              </w:rPr>
              <w:t>Examenvorm</w:t>
            </w:r>
          </w:p>
        </w:tc>
        <w:tc>
          <w:tcPr>
            <w:tcW w:w="1842" w:type="dxa"/>
            <w:tcBorders>
              <w:bottom w:val="single" w:sz="4" w:space="0" w:color="auto"/>
            </w:tcBorders>
            <w:shd w:val="pct20" w:color="auto" w:fill="auto"/>
          </w:tcPr>
          <w:p w:rsidR="003A7740" w:rsidRPr="00161F3C" w:rsidRDefault="003A7740" w:rsidP="000A6542">
            <w:pPr>
              <w:rPr>
                <w:b/>
              </w:rPr>
            </w:pPr>
            <w:r w:rsidRPr="00161F3C">
              <w:rPr>
                <w:b/>
              </w:rPr>
              <w:t>Leerjaar</w:t>
            </w:r>
          </w:p>
        </w:tc>
        <w:tc>
          <w:tcPr>
            <w:tcW w:w="1843" w:type="dxa"/>
            <w:tcBorders>
              <w:bottom w:val="single" w:sz="4" w:space="0" w:color="auto"/>
            </w:tcBorders>
            <w:shd w:val="pct20" w:color="auto" w:fill="auto"/>
          </w:tcPr>
          <w:p w:rsidR="003A7740" w:rsidRPr="00161F3C" w:rsidRDefault="003A7740" w:rsidP="000A6542">
            <w:pPr>
              <w:rPr>
                <w:b/>
              </w:rPr>
            </w:pPr>
            <w:r w:rsidRPr="00161F3C">
              <w:rPr>
                <w:b/>
              </w:rPr>
              <w:t>Weging</w:t>
            </w:r>
          </w:p>
        </w:tc>
        <w:tc>
          <w:tcPr>
            <w:tcW w:w="1843" w:type="dxa"/>
            <w:tcBorders>
              <w:bottom w:val="single" w:sz="4" w:space="0" w:color="auto"/>
            </w:tcBorders>
            <w:shd w:val="pct20" w:color="auto" w:fill="auto"/>
          </w:tcPr>
          <w:p w:rsidR="003A7740" w:rsidRPr="00161F3C" w:rsidRDefault="003A7740" w:rsidP="000A6542">
            <w:pPr>
              <w:rPr>
                <w:b/>
              </w:rPr>
            </w:pPr>
            <w:r>
              <w:rPr>
                <w:b/>
              </w:rPr>
              <w:t>Norm</w:t>
            </w:r>
          </w:p>
        </w:tc>
      </w:tr>
      <w:tr w:rsidR="003A7740" w:rsidTr="000A6542">
        <w:tc>
          <w:tcPr>
            <w:tcW w:w="1878" w:type="dxa"/>
            <w:tcBorders>
              <w:top w:val="single" w:sz="4" w:space="0" w:color="auto"/>
              <w:left w:val="single" w:sz="4" w:space="0" w:color="auto"/>
              <w:bottom w:val="single" w:sz="4" w:space="0" w:color="auto"/>
              <w:right w:val="single" w:sz="4" w:space="0" w:color="auto"/>
            </w:tcBorders>
          </w:tcPr>
          <w:p w:rsidR="003A7740" w:rsidRDefault="003A7740" w:rsidP="000A6542">
            <w:r>
              <w:t>Luisteren en Lezen 3F</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CE, digitaal</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3 of 4</w:t>
            </w:r>
          </w:p>
        </w:tc>
        <w:tc>
          <w:tcPr>
            <w:tcW w:w="1843" w:type="dxa"/>
            <w:tcBorders>
              <w:top w:val="single" w:sz="4" w:space="0" w:color="auto"/>
              <w:left w:val="single" w:sz="4" w:space="0" w:color="auto"/>
              <w:bottom w:val="single" w:sz="4" w:space="0" w:color="auto"/>
              <w:right w:val="single" w:sz="4" w:space="0" w:color="auto"/>
            </w:tcBorders>
          </w:tcPr>
          <w:p w:rsidR="003A7740" w:rsidRDefault="003A7740" w:rsidP="000A6542">
            <w:r>
              <w:t>50 %</w:t>
            </w:r>
          </w:p>
        </w:tc>
        <w:tc>
          <w:tcPr>
            <w:tcW w:w="1843" w:type="dxa"/>
            <w:vMerge w:val="restart"/>
            <w:tcBorders>
              <w:top w:val="single" w:sz="4" w:space="0" w:color="auto"/>
              <w:left w:val="single" w:sz="4" w:space="0" w:color="auto"/>
              <w:bottom w:val="single" w:sz="4" w:space="0" w:color="auto"/>
              <w:right w:val="single" w:sz="4" w:space="0" w:color="auto"/>
            </w:tcBorders>
          </w:tcPr>
          <w:p w:rsidR="003A7740" w:rsidRDefault="003A7740" w:rsidP="000A6542"/>
          <w:p w:rsidR="003A7740" w:rsidRDefault="003A7740" w:rsidP="000A6542">
            <w:r>
              <w:t>5-6 i.s.m. Engels.</w:t>
            </w:r>
          </w:p>
        </w:tc>
      </w:tr>
      <w:tr w:rsidR="003A7740" w:rsidTr="000A6542">
        <w:tc>
          <w:tcPr>
            <w:tcW w:w="1878" w:type="dxa"/>
            <w:tcBorders>
              <w:top w:val="single" w:sz="4" w:space="0" w:color="auto"/>
              <w:left w:val="single" w:sz="4" w:space="0" w:color="auto"/>
              <w:bottom w:val="single" w:sz="4" w:space="0" w:color="auto"/>
              <w:right w:val="single" w:sz="4" w:space="0" w:color="auto"/>
            </w:tcBorders>
          </w:tcPr>
          <w:p w:rsidR="003A7740" w:rsidRDefault="003A7740" w:rsidP="000A6542">
            <w:r>
              <w:t>Gesprekken Voeren 3F</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Mondeling</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3 of 4</w:t>
            </w:r>
          </w:p>
        </w:tc>
        <w:tc>
          <w:tcPr>
            <w:tcW w:w="1843" w:type="dxa"/>
            <w:vMerge w:val="restart"/>
            <w:tcBorders>
              <w:top w:val="single" w:sz="4" w:space="0" w:color="auto"/>
              <w:left w:val="single" w:sz="4" w:space="0" w:color="auto"/>
              <w:bottom w:val="single" w:sz="4" w:space="0" w:color="auto"/>
              <w:right w:val="single" w:sz="4" w:space="0" w:color="auto"/>
            </w:tcBorders>
          </w:tcPr>
          <w:p w:rsidR="003A7740" w:rsidRDefault="003A7740" w:rsidP="000A6542">
            <w:r>
              <w:t>50 %</w:t>
            </w:r>
          </w:p>
        </w:tc>
        <w:tc>
          <w:tcPr>
            <w:tcW w:w="1843" w:type="dxa"/>
            <w:vMerge/>
            <w:tcBorders>
              <w:top w:val="single" w:sz="4" w:space="0" w:color="auto"/>
              <w:left w:val="single" w:sz="4" w:space="0" w:color="auto"/>
              <w:bottom w:val="single" w:sz="4" w:space="0" w:color="auto"/>
              <w:right w:val="single" w:sz="4" w:space="0" w:color="auto"/>
            </w:tcBorders>
          </w:tcPr>
          <w:p w:rsidR="003A7740" w:rsidRDefault="003A7740" w:rsidP="000A6542"/>
        </w:tc>
      </w:tr>
      <w:tr w:rsidR="003A7740" w:rsidTr="000A6542">
        <w:tc>
          <w:tcPr>
            <w:tcW w:w="1878" w:type="dxa"/>
            <w:tcBorders>
              <w:top w:val="single" w:sz="4" w:space="0" w:color="auto"/>
              <w:left w:val="single" w:sz="4" w:space="0" w:color="auto"/>
              <w:bottom w:val="single" w:sz="4" w:space="0" w:color="auto"/>
              <w:right w:val="single" w:sz="4" w:space="0" w:color="auto"/>
            </w:tcBorders>
          </w:tcPr>
          <w:p w:rsidR="003A7740" w:rsidRDefault="003A7740" w:rsidP="000A6542">
            <w:r>
              <w:t>Spreken 3F</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Mondeling</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3 of 4</w:t>
            </w:r>
          </w:p>
        </w:tc>
        <w:tc>
          <w:tcPr>
            <w:tcW w:w="1843" w:type="dxa"/>
            <w:vMerge/>
            <w:tcBorders>
              <w:top w:val="single" w:sz="4" w:space="0" w:color="auto"/>
              <w:left w:val="single" w:sz="4" w:space="0" w:color="auto"/>
              <w:bottom w:val="single" w:sz="4" w:space="0" w:color="auto"/>
              <w:right w:val="single" w:sz="4" w:space="0" w:color="auto"/>
            </w:tcBorders>
          </w:tcPr>
          <w:p w:rsidR="003A7740" w:rsidRDefault="003A7740" w:rsidP="000A6542"/>
        </w:tc>
        <w:tc>
          <w:tcPr>
            <w:tcW w:w="1843" w:type="dxa"/>
            <w:vMerge/>
            <w:tcBorders>
              <w:top w:val="single" w:sz="4" w:space="0" w:color="auto"/>
              <w:left w:val="single" w:sz="4" w:space="0" w:color="auto"/>
              <w:bottom w:val="single" w:sz="4" w:space="0" w:color="auto"/>
              <w:right w:val="single" w:sz="4" w:space="0" w:color="auto"/>
            </w:tcBorders>
          </w:tcPr>
          <w:p w:rsidR="003A7740" w:rsidRDefault="003A7740" w:rsidP="000A6542"/>
        </w:tc>
      </w:tr>
      <w:tr w:rsidR="003A7740" w:rsidTr="000A6542">
        <w:tc>
          <w:tcPr>
            <w:tcW w:w="1878" w:type="dxa"/>
            <w:tcBorders>
              <w:top w:val="single" w:sz="4" w:space="0" w:color="auto"/>
              <w:left w:val="single" w:sz="4" w:space="0" w:color="auto"/>
              <w:bottom w:val="single" w:sz="4" w:space="0" w:color="auto"/>
              <w:right w:val="single" w:sz="4" w:space="0" w:color="auto"/>
            </w:tcBorders>
          </w:tcPr>
          <w:p w:rsidR="003A7740" w:rsidRDefault="003A7740" w:rsidP="000A6542">
            <w:r>
              <w:t>Schrijven 3F</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Schriftelijk</w:t>
            </w:r>
          </w:p>
        </w:tc>
        <w:tc>
          <w:tcPr>
            <w:tcW w:w="1842" w:type="dxa"/>
            <w:tcBorders>
              <w:top w:val="single" w:sz="4" w:space="0" w:color="auto"/>
              <w:left w:val="single" w:sz="4" w:space="0" w:color="auto"/>
              <w:bottom w:val="single" w:sz="4" w:space="0" w:color="auto"/>
              <w:right w:val="single" w:sz="4" w:space="0" w:color="auto"/>
            </w:tcBorders>
          </w:tcPr>
          <w:p w:rsidR="003A7740" w:rsidRDefault="003A7740" w:rsidP="000A6542">
            <w:r>
              <w:t>3 of 4</w:t>
            </w:r>
          </w:p>
        </w:tc>
        <w:tc>
          <w:tcPr>
            <w:tcW w:w="1843" w:type="dxa"/>
            <w:vMerge/>
            <w:tcBorders>
              <w:top w:val="single" w:sz="4" w:space="0" w:color="auto"/>
              <w:left w:val="single" w:sz="4" w:space="0" w:color="auto"/>
              <w:bottom w:val="single" w:sz="4" w:space="0" w:color="auto"/>
              <w:right w:val="single" w:sz="4" w:space="0" w:color="auto"/>
            </w:tcBorders>
          </w:tcPr>
          <w:p w:rsidR="003A7740" w:rsidRDefault="003A7740" w:rsidP="000A6542"/>
        </w:tc>
        <w:tc>
          <w:tcPr>
            <w:tcW w:w="1843" w:type="dxa"/>
            <w:vMerge/>
            <w:tcBorders>
              <w:top w:val="single" w:sz="4" w:space="0" w:color="auto"/>
              <w:left w:val="single" w:sz="4" w:space="0" w:color="auto"/>
              <w:bottom w:val="single" w:sz="4" w:space="0" w:color="auto"/>
              <w:right w:val="single" w:sz="4" w:space="0" w:color="auto"/>
            </w:tcBorders>
          </w:tcPr>
          <w:p w:rsidR="003A7740" w:rsidRDefault="003A7740" w:rsidP="000A6542"/>
        </w:tc>
      </w:tr>
    </w:tbl>
    <w:p w:rsidR="003A7740" w:rsidRDefault="003A7740" w:rsidP="003A7740">
      <w:pPr>
        <w:spacing w:after="0"/>
        <w:rPr>
          <w:sz w:val="24"/>
          <w:szCs w:val="24"/>
        </w:rPr>
      </w:pPr>
    </w:p>
    <w:p w:rsidR="003A7740" w:rsidRPr="00FF61A4" w:rsidRDefault="003A7740" w:rsidP="003A7740">
      <w:pPr>
        <w:spacing w:after="0"/>
        <w:rPr>
          <w:sz w:val="24"/>
          <w:szCs w:val="24"/>
        </w:rPr>
      </w:pPr>
      <w:r w:rsidRPr="003F76CE">
        <w:rPr>
          <w:sz w:val="24"/>
          <w:szCs w:val="24"/>
        </w:rPr>
        <w:t>Nederlands telt mee voor het behalen van je diploma volgens de 5-6 regeling, die van toepassing is o</w:t>
      </w:r>
      <w:r>
        <w:rPr>
          <w:sz w:val="24"/>
          <w:szCs w:val="24"/>
        </w:rPr>
        <w:t xml:space="preserve">p Engels en Nederlands.  Het CE </w:t>
      </w:r>
      <w:r w:rsidRPr="003F76CE">
        <w:rPr>
          <w:sz w:val="24"/>
          <w:szCs w:val="24"/>
        </w:rPr>
        <w:t>(Centraal Examen) telt voor 50 % mee, de onderdelen Gesprekken Voeren, Spreken en Schrijven vorm</w:t>
      </w:r>
      <w:r>
        <w:rPr>
          <w:sz w:val="24"/>
          <w:szCs w:val="24"/>
        </w:rPr>
        <w:t>en de andere 50% van je cijfer.</w:t>
      </w:r>
    </w:p>
    <w:p w:rsidR="001E2A0E" w:rsidRDefault="001E2A0E">
      <w:pPr>
        <w:spacing w:after="160" w:line="259" w:lineRule="auto"/>
        <w:rPr>
          <w:b/>
          <w:sz w:val="24"/>
          <w:szCs w:val="24"/>
        </w:rPr>
      </w:pPr>
      <w:r>
        <w:rPr>
          <w:b/>
          <w:sz w:val="24"/>
          <w:szCs w:val="24"/>
        </w:rPr>
        <w:br w:type="page"/>
      </w:r>
    </w:p>
    <w:p w:rsidR="003A7740" w:rsidRPr="003F76CE" w:rsidRDefault="003A7740" w:rsidP="003A7740">
      <w:pPr>
        <w:spacing w:after="0"/>
        <w:rPr>
          <w:b/>
          <w:sz w:val="24"/>
          <w:szCs w:val="24"/>
        </w:rPr>
      </w:pPr>
      <w:r w:rsidRPr="003F76CE">
        <w:rPr>
          <w:b/>
          <w:sz w:val="24"/>
          <w:szCs w:val="24"/>
        </w:rPr>
        <w:lastRenderedPageBreak/>
        <w:t>Examenplan Engels</w:t>
      </w:r>
      <w:r>
        <w:rPr>
          <w:b/>
          <w:sz w:val="24"/>
          <w:szCs w:val="24"/>
        </w:rPr>
        <w:t xml:space="preserve"> A2/ B1</w:t>
      </w:r>
    </w:p>
    <w:p w:rsidR="003A7740" w:rsidRPr="003522F3" w:rsidRDefault="003A7740" w:rsidP="003A7740">
      <w:pPr>
        <w:spacing w:after="0"/>
        <w:rPr>
          <w:sz w:val="24"/>
          <w:szCs w:val="24"/>
        </w:rPr>
      </w:pPr>
      <w:r>
        <w:rPr>
          <w:sz w:val="24"/>
          <w:szCs w:val="24"/>
        </w:rPr>
        <w:t>Het vak Engels bestaat uit g</w:t>
      </w:r>
      <w:r w:rsidRPr="003F76CE">
        <w:rPr>
          <w:sz w:val="24"/>
          <w:szCs w:val="24"/>
        </w:rPr>
        <w:t>enerieke examens (landelijk vastgestel</w:t>
      </w:r>
      <w:r>
        <w:rPr>
          <w:sz w:val="24"/>
          <w:szCs w:val="24"/>
        </w:rPr>
        <w:t>d).</w:t>
      </w:r>
    </w:p>
    <w:tbl>
      <w:tblPr>
        <w:tblStyle w:val="Tabelraster"/>
        <w:tblW w:w="0" w:type="auto"/>
        <w:tblLook w:val="04A0" w:firstRow="1" w:lastRow="0" w:firstColumn="1" w:lastColumn="0" w:noHBand="0" w:noVBand="1"/>
      </w:tblPr>
      <w:tblGrid>
        <w:gridCol w:w="1878"/>
        <w:gridCol w:w="1842"/>
        <w:gridCol w:w="1350"/>
        <w:gridCol w:w="992"/>
        <w:gridCol w:w="1243"/>
      </w:tblGrid>
      <w:tr w:rsidR="003A7740" w:rsidTr="000A6542">
        <w:tc>
          <w:tcPr>
            <w:tcW w:w="1878" w:type="dxa"/>
            <w:shd w:val="pct20" w:color="auto" w:fill="auto"/>
          </w:tcPr>
          <w:p w:rsidR="003A7740" w:rsidRPr="00161F3C" w:rsidRDefault="003A7740" w:rsidP="000A6542">
            <w:pPr>
              <w:rPr>
                <w:b/>
              </w:rPr>
            </w:pPr>
            <w:r w:rsidRPr="00161F3C">
              <w:rPr>
                <w:b/>
              </w:rPr>
              <w:t>Examenonderdeel</w:t>
            </w:r>
          </w:p>
        </w:tc>
        <w:tc>
          <w:tcPr>
            <w:tcW w:w="1842" w:type="dxa"/>
            <w:shd w:val="pct20" w:color="auto" w:fill="auto"/>
          </w:tcPr>
          <w:p w:rsidR="003A7740" w:rsidRPr="00161F3C" w:rsidRDefault="003A7740" w:rsidP="000A6542">
            <w:pPr>
              <w:rPr>
                <w:b/>
              </w:rPr>
            </w:pPr>
            <w:r w:rsidRPr="00161F3C">
              <w:rPr>
                <w:b/>
              </w:rPr>
              <w:t>Examenvorm</w:t>
            </w:r>
          </w:p>
        </w:tc>
        <w:tc>
          <w:tcPr>
            <w:tcW w:w="1350" w:type="dxa"/>
            <w:shd w:val="pct20" w:color="auto" w:fill="auto"/>
          </w:tcPr>
          <w:p w:rsidR="003A7740" w:rsidRPr="00161F3C" w:rsidRDefault="003A7740" w:rsidP="000A6542">
            <w:pPr>
              <w:rPr>
                <w:b/>
              </w:rPr>
            </w:pPr>
            <w:r w:rsidRPr="00161F3C">
              <w:rPr>
                <w:b/>
              </w:rPr>
              <w:t>Leerjaar</w:t>
            </w:r>
          </w:p>
        </w:tc>
        <w:tc>
          <w:tcPr>
            <w:tcW w:w="992" w:type="dxa"/>
            <w:shd w:val="pct20" w:color="auto" w:fill="auto"/>
          </w:tcPr>
          <w:p w:rsidR="003A7740" w:rsidRDefault="003A7740" w:rsidP="000A6542">
            <w:pPr>
              <w:rPr>
                <w:b/>
              </w:rPr>
            </w:pPr>
            <w:r>
              <w:rPr>
                <w:b/>
              </w:rPr>
              <w:t>Weging</w:t>
            </w:r>
          </w:p>
        </w:tc>
        <w:tc>
          <w:tcPr>
            <w:tcW w:w="1243" w:type="dxa"/>
            <w:shd w:val="pct20" w:color="auto" w:fill="auto"/>
          </w:tcPr>
          <w:p w:rsidR="003A7740" w:rsidRDefault="003A7740" w:rsidP="000A6542">
            <w:pPr>
              <w:rPr>
                <w:b/>
              </w:rPr>
            </w:pPr>
            <w:r>
              <w:rPr>
                <w:b/>
              </w:rPr>
              <w:t>Norm</w:t>
            </w:r>
          </w:p>
        </w:tc>
      </w:tr>
      <w:tr w:rsidR="003A7740" w:rsidTr="000A6542">
        <w:tc>
          <w:tcPr>
            <w:tcW w:w="1878" w:type="dxa"/>
          </w:tcPr>
          <w:p w:rsidR="003A7740" w:rsidRDefault="003A7740" w:rsidP="000A6542">
            <w:r>
              <w:t>Luisteren B1  en Lezen B1</w:t>
            </w:r>
          </w:p>
        </w:tc>
        <w:tc>
          <w:tcPr>
            <w:tcW w:w="1842" w:type="dxa"/>
          </w:tcPr>
          <w:p w:rsidR="003A7740" w:rsidRDefault="003A7740" w:rsidP="000A6542">
            <w:r>
              <w:t>Centraal examen</w:t>
            </w:r>
          </w:p>
        </w:tc>
        <w:tc>
          <w:tcPr>
            <w:tcW w:w="1350" w:type="dxa"/>
          </w:tcPr>
          <w:p w:rsidR="003A7740" w:rsidRDefault="003A7740" w:rsidP="000A6542">
            <w:r>
              <w:t>3 of 4</w:t>
            </w:r>
          </w:p>
        </w:tc>
        <w:tc>
          <w:tcPr>
            <w:tcW w:w="992" w:type="dxa"/>
          </w:tcPr>
          <w:p w:rsidR="003A7740" w:rsidRDefault="003A7740" w:rsidP="000A6542">
            <w:r>
              <w:t>50%</w:t>
            </w:r>
          </w:p>
        </w:tc>
        <w:tc>
          <w:tcPr>
            <w:tcW w:w="1243" w:type="dxa"/>
            <w:vMerge w:val="restart"/>
          </w:tcPr>
          <w:p w:rsidR="003A7740" w:rsidRDefault="003A7740" w:rsidP="000A6542"/>
          <w:p w:rsidR="003A7740" w:rsidRDefault="003A7740" w:rsidP="000A6542">
            <w:r>
              <w:t>5-6 i.s.m. Nederlands</w:t>
            </w:r>
          </w:p>
        </w:tc>
      </w:tr>
      <w:tr w:rsidR="003A7740" w:rsidTr="000A6542">
        <w:tc>
          <w:tcPr>
            <w:tcW w:w="1878" w:type="dxa"/>
          </w:tcPr>
          <w:p w:rsidR="003A7740" w:rsidRDefault="003A7740" w:rsidP="000A6542">
            <w:r>
              <w:t>Gesprekken Voeren A2</w:t>
            </w:r>
          </w:p>
        </w:tc>
        <w:tc>
          <w:tcPr>
            <w:tcW w:w="1842" w:type="dxa"/>
          </w:tcPr>
          <w:p w:rsidR="003A7740" w:rsidRDefault="003A7740" w:rsidP="000A6542">
            <w:r>
              <w:t>Mondeling</w:t>
            </w:r>
          </w:p>
        </w:tc>
        <w:tc>
          <w:tcPr>
            <w:tcW w:w="1350" w:type="dxa"/>
          </w:tcPr>
          <w:p w:rsidR="003A7740" w:rsidRDefault="003A7740" w:rsidP="000A6542">
            <w:r>
              <w:t>3 of 4</w:t>
            </w:r>
          </w:p>
        </w:tc>
        <w:tc>
          <w:tcPr>
            <w:tcW w:w="992" w:type="dxa"/>
            <w:vMerge w:val="restart"/>
          </w:tcPr>
          <w:p w:rsidR="003A7740" w:rsidRDefault="003A7740" w:rsidP="000A6542">
            <w:r>
              <w:t>50%</w:t>
            </w:r>
          </w:p>
        </w:tc>
        <w:tc>
          <w:tcPr>
            <w:tcW w:w="1243" w:type="dxa"/>
            <w:vMerge/>
          </w:tcPr>
          <w:p w:rsidR="003A7740" w:rsidRDefault="003A7740" w:rsidP="000A6542"/>
        </w:tc>
      </w:tr>
      <w:tr w:rsidR="003A7740" w:rsidTr="000A6542">
        <w:tc>
          <w:tcPr>
            <w:tcW w:w="1878" w:type="dxa"/>
          </w:tcPr>
          <w:p w:rsidR="003A7740" w:rsidRDefault="003A7740" w:rsidP="000A6542">
            <w:r>
              <w:t>Spreken A2</w:t>
            </w:r>
          </w:p>
        </w:tc>
        <w:tc>
          <w:tcPr>
            <w:tcW w:w="1842" w:type="dxa"/>
          </w:tcPr>
          <w:p w:rsidR="003A7740" w:rsidRDefault="003A7740" w:rsidP="000A6542">
            <w:r>
              <w:t>Mondeling</w:t>
            </w:r>
          </w:p>
        </w:tc>
        <w:tc>
          <w:tcPr>
            <w:tcW w:w="1350" w:type="dxa"/>
          </w:tcPr>
          <w:p w:rsidR="003A7740" w:rsidRDefault="003A7740" w:rsidP="000A6542">
            <w:r>
              <w:t>3 of 4</w:t>
            </w:r>
          </w:p>
        </w:tc>
        <w:tc>
          <w:tcPr>
            <w:tcW w:w="992" w:type="dxa"/>
            <w:vMerge/>
          </w:tcPr>
          <w:p w:rsidR="003A7740" w:rsidRDefault="003A7740" w:rsidP="000A6542"/>
        </w:tc>
        <w:tc>
          <w:tcPr>
            <w:tcW w:w="1243" w:type="dxa"/>
            <w:vMerge/>
          </w:tcPr>
          <w:p w:rsidR="003A7740" w:rsidRDefault="003A7740" w:rsidP="000A6542"/>
        </w:tc>
      </w:tr>
      <w:tr w:rsidR="003A7740" w:rsidTr="000A6542">
        <w:tc>
          <w:tcPr>
            <w:tcW w:w="1878" w:type="dxa"/>
          </w:tcPr>
          <w:p w:rsidR="003A7740" w:rsidRDefault="003A7740" w:rsidP="000A6542">
            <w:r>
              <w:t>Schrijven A2</w:t>
            </w:r>
          </w:p>
        </w:tc>
        <w:tc>
          <w:tcPr>
            <w:tcW w:w="1842" w:type="dxa"/>
          </w:tcPr>
          <w:p w:rsidR="003A7740" w:rsidRDefault="003A7740" w:rsidP="000A6542">
            <w:r>
              <w:t>Schriftelijk</w:t>
            </w:r>
          </w:p>
        </w:tc>
        <w:tc>
          <w:tcPr>
            <w:tcW w:w="1350" w:type="dxa"/>
          </w:tcPr>
          <w:p w:rsidR="003A7740" w:rsidRDefault="003A7740" w:rsidP="000A6542">
            <w:r>
              <w:t>3 of 4</w:t>
            </w:r>
          </w:p>
        </w:tc>
        <w:tc>
          <w:tcPr>
            <w:tcW w:w="992" w:type="dxa"/>
            <w:vMerge/>
          </w:tcPr>
          <w:p w:rsidR="003A7740" w:rsidRDefault="003A7740" w:rsidP="000A6542"/>
        </w:tc>
        <w:tc>
          <w:tcPr>
            <w:tcW w:w="1243" w:type="dxa"/>
            <w:vMerge/>
          </w:tcPr>
          <w:p w:rsidR="003A7740" w:rsidRDefault="003A7740" w:rsidP="000A6542"/>
        </w:tc>
      </w:tr>
    </w:tbl>
    <w:p w:rsidR="003A7740" w:rsidDel="00EF4EFA" w:rsidRDefault="003A7740" w:rsidP="003A7740">
      <w:pPr>
        <w:rPr>
          <w:del w:id="0" w:author="Irene Frankhuijzen" w:date="2018-09-18T10:52:00Z"/>
          <w:sz w:val="24"/>
          <w:szCs w:val="24"/>
        </w:rPr>
      </w:pPr>
    </w:p>
    <w:p w:rsidR="003A7740" w:rsidRPr="00A045F9" w:rsidRDefault="003A7740" w:rsidP="003A7740">
      <w:pPr>
        <w:spacing w:after="0"/>
        <w:rPr>
          <w:sz w:val="24"/>
          <w:szCs w:val="24"/>
        </w:rPr>
      </w:pPr>
      <w:r w:rsidRPr="002B5271">
        <w:rPr>
          <w:sz w:val="24"/>
          <w:szCs w:val="24"/>
        </w:rPr>
        <w:t>Engels telt mee voor het behalen van je diploma volgens de 5-6 regeling</w:t>
      </w:r>
      <w:r>
        <w:rPr>
          <w:sz w:val="24"/>
          <w:szCs w:val="24"/>
        </w:rPr>
        <w:t xml:space="preserve"> (in willekeurige volgorde)</w:t>
      </w:r>
      <w:r w:rsidRPr="002B5271">
        <w:rPr>
          <w:sz w:val="24"/>
          <w:szCs w:val="24"/>
        </w:rPr>
        <w:t xml:space="preserve">, die van toepassing is op Engels en Nederlands. </w:t>
      </w:r>
      <w:r>
        <w:rPr>
          <w:sz w:val="24"/>
          <w:szCs w:val="24"/>
        </w:rPr>
        <w:t>Je doet 4 examens. Het centrale examen Lezen/Luisteren (pilot) telt 50 % mee met je eindcijfer. De examens Spreken, Gesprekken Voeren en Schrijven vormen de andere 50 % van je cijfer.</w:t>
      </w:r>
    </w:p>
    <w:p w:rsidR="003A7740" w:rsidRPr="003522F3" w:rsidRDefault="003A7740" w:rsidP="003A7740">
      <w:pPr>
        <w:rPr>
          <w:b/>
          <w:sz w:val="24"/>
          <w:szCs w:val="24"/>
        </w:rPr>
      </w:pPr>
      <w:r w:rsidRPr="003522F3">
        <w:rPr>
          <w:b/>
          <w:sz w:val="24"/>
          <w:szCs w:val="24"/>
        </w:rPr>
        <w:t>Examenplan Rekenen 3F</w:t>
      </w:r>
    </w:p>
    <w:tbl>
      <w:tblPr>
        <w:tblStyle w:val="Tabelraster"/>
        <w:tblW w:w="0" w:type="auto"/>
        <w:tblLook w:val="04A0" w:firstRow="1" w:lastRow="0" w:firstColumn="1" w:lastColumn="0" w:noHBand="0" w:noVBand="1"/>
      </w:tblPr>
      <w:tblGrid>
        <w:gridCol w:w="1878"/>
        <w:gridCol w:w="1821"/>
        <w:gridCol w:w="1800"/>
        <w:gridCol w:w="1798"/>
        <w:gridCol w:w="1765"/>
      </w:tblGrid>
      <w:tr w:rsidR="003A7740" w:rsidTr="000A6542">
        <w:tc>
          <w:tcPr>
            <w:tcW w:w="1878" w:type="dxa"/>
            <w:shd w:val="pct20" w:color="auto" w:fill="auto"/>
          </w:tcPr>
          <w:p w:rsidR="003A7740" w:rsidRPr="00161F3C" w:rsidRDefault="003A7740" w:rsidP="000A6542">
            <w:pPr>
              <w:rPr>
                <w:b/>
              </w:rPr>
            </w:pPr>
            <w:r w:rsidRPr="00161F3C">
              <w:rPr>
                <w:b/>
              </w:rPr>
              <w:t>Examenonderdeel</w:t>
            </w:r>
          </w:p>
        </w:tc>
        <w:tc>
          <w:tcPr>
            <w:tcW w:w="1821" w:type="dxa"/>
            <w:shd w:val="pct20" w:color="auto" w:fill="auto"/>
          </w:tcPr>
          <w:p w:rsidR="003A7740" w:rsidRPr="00161F3C" w:rsidRDefault="003A7740" w:rsidP="000A6542">
            <w:pPr>
              <w:rPr>
                <w:b/>
              </w:rPr>
            </w:pPr>
            <w:r w:rsidRPr="00161F3C">
              <w:rPr>
                <w:b/>
              </w:rPr>
              <w:t>Examenvorm</w:t>
            </w:r>
          </w:p>
        </w:tc>
        <w:tc>
          <w:tcPr>
            <w:tcW w:w="1800" w:type="dxa"/>
            <w:shd w:val="pct20" w:color="auto" w:fill="auto"/>
          </w:tcPr>
          <w:p w:rsidR="003A7740" w:rsidRPr="00161F3C" w:rsidRDefault="003A7740" w:rsidP="000A6542">
            <w:pPr>
              <w:rPr>
                <w:b/>
              </w:rPr>
            </w:pPr>
            <w:r w:rsidRPr="00161F3C">
              <w:rPr>
                <w:b/>
              </w:rPr>
              <w:t>Leerjaar</w:t>
            </w:r>
          </w:p>
        </w:tc>
        <w:tc>
          <w:tcPr>
            <w:tcW w:w="1798" w:type="dxa"/>
            <w:shd w:val="pct20" w:color="auto" w:fill="auto"/>
          </w:tcPr>
          <w:p w:rsidR="003A7740" w:rsidRPr="00161F3C" w:rsidRDefault="003A7740" w:rsidP="000A6542">
            <w:pPr>
              <w:rPr>
                <w:b/>
              </w:rPr>
            </w:pPr>
            <w:r w:rsidRPr="00161F3C">
              <w:rPr>
                <w:b/>
              </w:rPr>
              <w:t>Weging</w:t>
            </w:r>
          </w:p>
        </w:tc>
        <w:tc>
          <w:tcPr>
            <w:tcW w:w="1765" w:type="dxa"/>
            <w:shd w:val="pct20" w:color="auto" w:fill="auto"/>
          </w:tcPr>
          <w:p w:rsidR="003A7740" w:rsidRPr="00161F3C" w:rsidRDefault="003A7740" w:rsidP="000A6542">
            <w:pPr>
              <w:rPr>
                <w:b/>
              </w:rPr>
            </w:pPr>
            <w:r>
              <w:rPr>
                <w:b/>
              </w:rPr>
              <w:t>Norm</w:t>
            </w:r>
          </w:p>
        </w:tc>
      </w:tr>
      <w:tr w:rsidR="003A7740" w:rsidTr="000A6542">
        <w:tc>
          <w:tcPr>
            <w:tcW w:w="1878" w:type="dxa"/>
          </w:tcPr>
          <w:p w:rsidR="003A7740" w:rsidRDefault="003A7740" w:rsidP="000A6542">
            <w:r>
              <w:t>Getallen 3F</w:t>
            </w:r>
          </w:p>
          <w:p w:rsidR="003A7740" w:rsidRDefault="003A7740" w:rsidP="000A6542">
            <w:r>
              <w:t>Verhoudingen 3F</w:t>
            </w:r>
          </w:p>
          <w:p w:rsidR="003A7740" w:rsidRDefault="003A7740" w:rsidP="000A6542">
            <w:r>
              <w:t>Meten en Meetkunde 3F</w:t>
            </w:r>
          </w:p>
          <w:p w:rsidR="003A7740" w:rsidRDefault="003A7740" w:rsidP="000A6542">
            <w:r>
              <w:t>Verbanden 3F</w:t>
            </w:r>
          </w:p>
        </w:tc>
        <w:tc>
          <w:tcPr>
            <w:tcW w:w="1821" w:type="dxa"/>
          </w:tcPr>
          <w:p w:rsidR="003A7740" w:rsidRDefault="003A7740" w:rsidP="000A6542">
            <w:r>
              <w:t>CE. digitaal</w:t>
            </w:r>
          </w:p>
        </w:tc>
        <w:tc>
          <w:tcPr>
            <w:tcW w:w="1800" w:type="dxa"/>
          </w:tcPr>
          <w:p w:rsidR="003A7740" w:rsidRDefault="003A7740" w:rsidP="000A6542">
            <w:r>
              <w:t>3 of 4</w:t>
            </w:r>
          </w:p>
        </w:tc>
        <w:tc>
          <w:tcPr>
            <w:tcW w:w="1798" w:type="dxa"/>
          </w:tcPr>
          <w:p w:rsidR="003A7740" w:rsidRDefault="003A7740" w:rsidP="000A6542">
            <w:r>
              <w:t>1</w:t>
            </w:r>
          </w:p>
        </w:tc>
        <w:tc>
          <w:tcPr>
            <w:tcW w:w="1765" w:type="dxa"/>
          </w:tcPr>
          <w:p w:rsidR="003A7740" w:rsidRDefault="003A7740" w:rsidP="000A6542">
            <w:r>
              <w:t>Deelname. Telt niet mee in de zak/slaag beslissing.</w:t>
            </w:r>
          </w:p>
        </w:tc>
      </w:tr>
    </w:tbl>
    <w:p w:rsidR="003A7740" w:rsidRPr="00FF61A4" w:rsidRDefault="003A7740" w:rsidP="003A7740">
      <w:pPr>
        <w:spacing w:line="240" w:lineRule="auto"/>
        <w:rPr>
          <w:sz w:val="24"/>
          <w:szCs w:val="24"/>
        </w:rPr>
      </w:pPr>
      <w:r w:rsidRPr="003F76CE">
        <w:rPr>
          <w:sz w:val="24"/>
          <w:szCs w:val="24"/>
        </w:rPr>
        <w:t>De overheid probeert het rekenniveau in Nederl</w:t>
      </w:r>
      <w:r>
        <w:rPr>
          <w:sz w:val="24"/>
          <w:szCs w:val="24"/>
        </w:rPr>
        <w:t xml:space="preserve">and gestaag omhoog te krijgen. Op dit moment telt rekenen nog niet mee voor het behalen van het diploma, maar houd de actualiteiten goed in de gaten. </w:t>
      </w:r>
    </w:p>
    <w:p w:rsidR="003A7740" w:rsidRDefault="003A7740" w:rsidP="003A7740">
      <w:pPr>
        <w:spacing w:after="0"/>
        <w:rPr>
          <w:b/>
          <w:sz w:val="24"/>
          <w:szCs w:val="24"/>
        </w:rPr>
      </w:pPr>
      <w:r w:rsidRPr="002B5271">
        <w:rPr>
          <w:b/>
          <w:sz w:val="24"/>
          <w:szCs w:val="24"/>
        </w:rPr>
        <w:lastRenderedPageBreak/>
        <w:t>Examenplan Loopbaan en Bur</w:t>
      </w:r>
      <w:r>
        <w:rPr>
          <w:b/>
          <w:sz w:val="24"/>
          <w:szCs w:val="24"/>
        </w:rPr>
        <w:t>gerschap</w:t>
      </w:r>
    </w:p>
    <w:p w:rsidR="003A7740" w:rsidRDefault="003A7740" w:rsidP="003A7740">
      <w:pPr>
        <w:spacing w:after="0"/>
        <w:rPr>
          <w:sz w:val="24"/>
          <w:szCs w:val="24"/>
        </w:rPr>
      </w:pPr>
      <w:r w:rsidRPr="002B5271">
        <w:rPr>
          <w:sz w:val="24"/>
          <w:szCs w:val="24"/>
        </w:rPr>
        <w:t>Je dient te voldoen aan een inspanningsplicht bij het vak Loopbaan en Burgerschap.</w:t>
      </w:r>
      <w:r>
        <w:rPr>
          <w:sz w:val="24"/>
          <w:szCs w:val="24"/>
        </w:rPr>
        <w:t xml:space="preserve"> Je </w:t>
      </w:r>
      <w:r w:rsidRPr="002B5271">
        <w:rPr>
          <w:sz w:val="24"/>
          <w:szCs w:val="24"/>
        </w:rPr>
        <w:t>dien</w:t>
      </w:r>
      <w:r>
        <w:rPr>
          <w:sz w:val="24"/>
          <w:szCs w:val="24"/>
        </w:rPr>
        <w:t xml:space="preserve">t de lessen te volgen en een </w:t>
      </w:r>
      <w:r w:rsidRPr="002B5271">
        <w:rPr>
          <w:sz w:val="24"/>
          <w:szCs w:val="24"/>
        </w:rPr>
        <w:t>portfolio in te leveren</w:t>
      </w:r>
      <w:r>
        <w:rPr>
          <w:sz w:val="24"/>
          <w:szCs w:val="24"/>
        </w:rPr>
        <w:t>. Je dient een</w:t>
      </w:r>
      <w:r w:rsidRPr="002B5271">
        <w:rPr>
          <w:sz w:val="24"/>
          <w:szCs w:val="24"/>
        </w:rPr>
        <w:t xml:space="preserve"> inspanning te leveren bij de </w:t>
      </w:r>
      <w:r>
        <w:rPr>
          <w:sz w:val="24"/>
          <w:szCs w:val="24"/>
        </w:rPr>
        <w:t xml:space="preserve">LB en </w:t>
      </w:r>
      <w:r w:rsidRPr="002B5271">
        <w:rPr>
          <w:sz w:val="24"/>
          <w:szCs w:val="24"/>
        </w:rPr>
        <w:t xml:space="preserve">SLB-lessen. </w:t>
      </w:r>
      <w:r>
        <w:rPr>
          <w:sz w:val="24"/>
          <w:szCs w:val="24"/>
        </w:rPr>
        <w:t xml:space="preserve">Ook sluit je </w:t>
      </w:r>
      <w:r w:rsidRPr="002B5271">
        <w:rPr>
          <w:sz w:val="24"/>
          <w:szCs w:val="24"/>
        </w:rPr>
        <w:t xml:space="preserve">de stage inclusief de </w:t>
      </w:r>
      <w:r>
        <w:rPr>
          <w:sz w:val="24"/>
          <w:szCs w:val="24"/>
        </w:rPr>
        <w:t>opdrachten met een voldoende af.</w:t>
      </w:r>
    </w:p>
    <w:p w:rsidR="003A7740" w:rsidRPr="00E32266" w:rsidRDefault="003A7740" w:rsidP="003A7740">
      <w:pPr>
        <w:spacing w:after="0"/>
        <w:rPr>
          <w:b/>
          <w:sz w:val="24"/>
          <w:szCs w:val="24"/>
        </w:rPr>
      </w:pPr>
    </w:p>
    <w:tbl>
      <w:tblPr>
        <w:tblStyle w:val="Tabelraster"/>
        <w:tblW w:w="0" w:type="auto"/>
        <w:tblLook w:val="04A0" w:firstRow="1" w:lastRow="0" w:firstColumn="1" w:lastColumn="0" w:noHBand="0" w:noVBand="1"/>
      </w:tblPr>
      <w:tblGrid>
        <w:gridCol w:w="1878"/>
        <w:gridCol w:w="1842"/>
        <w:gridCol w:w="1842"/>
        <w:gridCol w:w="1842"/>
      </w:tblGrid>
      <w:tr w:rsidR="003A7740" w:rsidTr="000A6542">
        <w:tc>
          <w:tcPr>
            <w:tcW w:w="1878" w:type="dxa"/>
            <w:shd w:val="pct20" w:color="auto" w:fill="auto"/>
          </w:tcPr>
          <w:p w:rsidR="003A7740" w:rsidRPr="00161F3C" w:rsidRDefault="003A7740" w:rsidP="000A6542">
            <w:pPr>
              <w:rPr>
                <w:b/>
              </w:rPr>
            </w:pPr>
            <w:r w:rsidRPr="00161F3C">
              <w:rPr>
                <w:b/>
              </w:rPr>
              <w:t>Examenonderdeel</w:t>
            </w:r>
          </w:p>
        </w:tc>
        <w:tc>
          <w:tcPr>
            <w:tcW w:w="1842" w:type="dxa"/>
            <w:shd w:val="pct20" w:color="auto" w:fill="auto"/>
          </w:tcPr>
          <w:p w:rsidR="003A7740" w:rsidRPr="00161F3C" w:rsidRDefault="003A7740" w:rsidP="000A6542">
            <w:pPr>
              <w:rPr>
                <w:b/>
              </w:rPr>
            </w:pPr>
            <w:r w:rsidRPr="00161F3C">
              <w:rPr>
                <w:b/>
              </w:rPr>
              <w:t>Leerjaar</w:t>
            </w:r>
          </w:p>
        </w:tc>
        <w:tc>
          <w:tcPr>
            <w:tcW w:w="1842" w:type="dxa"/>
            <w:shd w:val="pct20" w:color="auto" w:fill="auto"/>
          </w:tcPr>
          <w:p w:rsidR="003A7740" w:rsidRPr="00161F3C" w:rsidRDefault="003A7740" w:rsidP="000A6542">
            <w:pPr>
              <w:rPr>
                <w:b/>
              </w:rPr>
            </w:pPr>
            <w:r>
              <w:rPr>
                <w:b/>
              </w:rPr>
              <w:t>Norm</w:t>
            </w:r>
          </w:p>
        </w:tc>
        <w:tc>
          <w:tcPr>
            <w:tcW w:w="1842" w:type="dxa"/>
            <w:shd w:val="pct20" w:color="auto" w:fill="auto"/>
          </w:tcPr>
          <w:p w:rsidR="003A7740" w:rsidRDefault="003A7740" w:rsidP="000A6542">
            <w:pPr>
              <w:rPr>
                <w:b/>
              </w:rPr>
            </w:pPr>
          </w:p>
        </w:tc>
      </w:tr>
      <w:tr w:rsidR="003A7740" w:rsidTr="000A6542">
        <w:tc>
          <w:tcPr>
            <w:tcW w:w="1878" w:type="dxa"/>
          </w:tcPr>
          <w:p w:rsidR="003A7740" w:rsidRDefault="003A7740" w:rsidP="000A6542">
            <w:r>
              <w:t>Portfolio L &amp; B</w:t>
            </w:r>
          </w:p>
        </w:tc>
        <w:tc>
          <w:tcPr>
            <w:tcW w:w="1842" w:type="dxa"/>
          </w:tcPr>
          <w:p w:rsidR="003A7740" w:rsidRDefault="003A7740" w:rsidP="000A6542">
            <w:r>
              <w:t>2</w:t>
            </w:r>
          </w:p>
        </w:tc>
        <w:tc>
          <w:tcPr>
            <w:tcW w:w="1842" w:type="dxa"/>
          </w:tcPr>
          <w:p w:rsidR="003A7740" w:rsidRDefault="003A7740" w:rsidP="000A6542">
            <w:r>
              <w:t xml:space="preserve"> Voldoende.</w:t>
            </w:r>
          </w:p>
        </w:tc>
        <w:tc>
          <w:tcPr>
            <w:tcW w:w="1842" w:type="dxa"/>
          </w:tcPr>
          <w:p w:rsidR="003A7740" w:rsidRDefault="003A7740" w:rsidP="000A6542"/>
        </w:tc>
      </w:tr>
    </w:tbl>
    <w:p w:rsidR="003A7740" w:rsidRDefault="003A7740" w:rsidP="003A7740">
      <w:pPr>
        <w:spacing w:after="0" w:line="240" w:lineRule="auto"/>
        <w:rPr>
          <w:sz w:val="24"/>
          <w:szCs w:val="24"/>
        </w:rPr>
      </w:pPr>
    </w:p>
    <w:p w:rsidR="003A7740" w:rsidRPr="00B427FA" w:rsidRDefault="003A7740" w:rsidP="003A7740">
      <w:pPr>
        <w:spacing w:after="0" w:line="240" w:lineRule="auto"/>
        <w:rPr>
          <w:rFonts w:cs="Arial"/>
          <w:color w:val="3D3D3D"/>
          <w:sz w:val="24"/>
          <w:szCs w:val="24"/>
        </w:rPr>
      </w:pPr>
      <w:r w:rsidRPr="00B427FA">
        <w:rPr>
          <w:sz w:val="24"/>
          <w:szCs w:val="24"/>
        </w:rPr>
        <w:t>Je verkent tijdens dit vak de volgende burgerschapsdimensies en maakt hier opdrachten in:</w:t>
      </w:r>
    </w:p>
    <w:p w:rsidR="003A7740" w:rsidRPr="00E32266" w:rsidRDefault="003A7740" w:rsidP="003A7740">
      <w:pPr>
        <w:pStyle w:val="Lijstalinea"/>
        <w:numPr>
          <w:ilvl w:val="0"/>
          <w:numId w:val="3"/>
        </w:numPr>
        <w:spacing w:after="0" w:line="240" w:lineRule="auto"/>
        <w:rPr>
          <w:rFonts w:cs="Arial"/>
          <w:sz w:val="24"/>
          <w:szCs w:val="24"/>
        </w:rPr>
      </w:pPr>
      <w:r w:rsidRPr="00E32266">
        <w:rPr>
          <w:sz w:val="24"/>
          <w:szCs w:val="24"/>
        </w:rPr>
        <w:t xml:space="preserve"> </w:t>
      </w:r>
      <w:r w:rsidRPr="00E32266">
        <w:rPr>
          <w:rFonts w:cs="Arial"/>
          <w:sz w:val="24"/>
          <w:szCs w:val="24"/>
        </w:rPr>
        <w:t>de politiek-juridische dimensie</w:t>
      </w:r>
    </w:p>
    <w:p w:rsidR="003A7740" w:rsidRPr="00E32266" w:rsidRDefault="003A7740" w:rsidP="003A7740">
      <w:pPr>
        <w:pStyle w:val="Lijstalinea"/>
        <w:numPr>
          <w:ilvl w:val="0"/>
          <w:numId w:val="3"/>
        </w:numPr>
        <w:spacing w:after="0" w:line="240" w:lineRule="auto"/>
        <w:rPr>
          <w:rFonts w:cs="Arial"/>
          <w:sz w:val="24"/>
          <w:szCs w:val="24"/>
        </w:rPr>
      </w:pPr>
      <w:r w:rsidRPr="00E32266">
        <w:rPr>
          <w:rFonts w:cs="Arial"/>
          <w:sz w:val="24"/>
          <w:szCs w:val="24"/>
        </w:rPr>
        <w:t>de economische dimensie</w:t>
      </w:r>
    </w:p>
    <w:p w:rsidR="003A7740" w:rsidRPr="00E32266" w:rsidRDefault="003A7740" w:rsidP="003A7740">
      <w:pPr>
        <w:pStyle w:val="Lijstalinea"/>
        <w:numPr>
          <w:ilvl w:val="0"/>
          <w:numId w:val="3"/>
        </w:numPr>
        <w:spacing w:after="0" w:line="240" w:lineRule="auto"/>
        <w:rPr>
          <w:rFonts w:cs="Arial"/>
          <w:sz w:val="24"/>
          <w:szCs w:val="24"/>
        </w:rPr>
      </w:pPr>
      <w:r w:rsidRPr="00E32266">
        <w:rPr>
          <w:rFonts w:cs="Arial"/>
          <w:sz w:val="24"/>
          <w:szCs w:val="24"/>
        </w:rPr>
        <w:t xml:space="preserve">de maatschappelijk-sociale dimensie </w:t>
      </w:r>
    </w:p>
    <w:p w:rsidR="003A7740" w:rsidRPr="00E32266" w:rsidRDefault="003A7740" w:rsidP="003A7740">
      <w:pPr>
        <w:pStyle w:val="Lijstalinea"/>
        <w:numPr>
          <w:ilvl w:val="0"/>
          <w:numId w:val="3"/>
        </w:numPr>
        <w:spacing w:after="0" w:line="240" w:lineRule="auto"/>
        <w:rPr>
          <w:rFonts w:cs="Arial"/>
          <w:sz w:val="24"/>
          <w:szCs w:val="24"/>
        </w:rPr>
      </w:pPr>
      <w:r w:rsidRPr="00E32266">
        <w:rPr>
          <w:rFonts w:cs="Arial"/>
          <w:sz w:val="24"/>
          <w:szCs w:val="24"/>
        </w:rPr>
        <w:t>de dimensie vitaal burgerschap.</w:t>
      </w:r>
    </w:p>
    <w:p w:rsidR="003A7740" w:rsidRPr="00E32266" w:rsidRDefault="003A7740" w:rsidP="003A7740">
      <w:pPr>
        <w:spacing w:after="0"/>
        <w:rPr>
          <w:sz w:val="24"/>
          <w:szCs w:val="24"/>
        </w:rPr>
      </w:pPr>
    </w:p>
    <w:p w:rsidR="003A7740" w:rsidRPr="00E32266" w:rsidRDefault="003A7740" w:rsidP="003A7740">
      <w:pPr>
        <w:spacing w:after="0"/>
        <w:rPr>
          <w:sz w:val="24"/>
          <w:szCs w:val="24"/>
        </w:rPr>
      </w:pPr>
      <w:r w:rsidRPr="00E32266">
        <w:rPr>
          <w:sz w:val="24"/>
          <w:szCs w:val="24"/>
        </w:rPr>
        <w:t>Daarnaast concentreert het vak zich op de loopbaan in de vorm van loopbaanoriëntatie tijdens SLB-lessen, maar ook tijdens het vak Loopbaan en Burgerschap.</w:t>
      </w:r>
    </w:p>
    <w:p w:rsidR="003A7740" w:rsidRPr="00E32266" w:rsidRDefault="003A7740" w:rsidP="003A7740">
      <w:pPr>
        <w:spacing w:after="0"/>
        <w:rPr>
          <w:sz w:val="24"/>
          <w:szCs w:val="24"/>
        </w:rPr>
      </w:pPr>
    </w:p>
    <w:p w:rsidR="003A7740" w:rsidRPr="005648A1" w:rsidRDefault="003A7740" w:rsidP="003A7740">
      <w:pPr>
        <w:pStyle w:val="Lijstalinea"/>
        <w:numPr>
          <w:ilvl w:val="0"/>
          <w:numId w:val="1"/>
        </w:numPr>
        <w:rPr>
          <w:b/>
          <w:sz w:val="24"/>
          <w:szCs w:val="24"/>
        </w:rPr>
      </w:pPr>
      <w:r>
        <w:rPr>
          <w:b/>
          <w:sz w:val="24"/>
          <w:szCs w:val="24"/>
        </w:rPr>
        <w:t>Ke</w:t>
      </w:r>
      <w:r w:rsidRPr="005648A1">
        <w:rPr>
          <w:b/>
          <w:sz w:val="24"/>
          <w:szCs w:val="24"/>
        </w:rPr>
        <w:t>uzedelen</w:t>
      </w:r>
    </w:p>
    <w:tbl>
      <w:tblPr>
        <w:tblW w:w="10753" w:type="dxa"/>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254"/>
        <w:gridCol w:w="2286"/>
        <w:gridCol w:w="50"/>
        <w:gridCol w:w="254"/>
        <w:gridCol w:w="2175"/>
        <w:gridCol w:w="1531"/>
        <w:gridCol w:w="1070"/>
        <w:gridCol w:w="610"/>
        <w:gridCol w:w="915"/>
      </w:tblGrid>
      <w:tr w:rsidR="003A7740" w:rsidRPr="00A15767" w:rsidTr="000A6542">
        <w:trPr>
          <w:trHeight w:val="554"/>
        </w:trPr>
        <w:tc>
          <w:tcPr>
            <w:tcW w:w="1608" w:type="dxa"/>
            <w:shd w:val="clear" w:color="auto" w:fill="BFBFBF"/>
          </w:tcPr>
          <w:p w:rsidR="003A7740" w:rsidRPr="00A15767" w:rsidRDefault="003A7740" w:rsidP="000A6542">
            <w:pPr>
              <w:spacing w:after="0" w:line="240" w:lineRule="auto"/>
              <w:rPr>
                <w:rFonts w:ascii="Calibri" w:eastAsia="Times New Roman" w:hAnsi="Calibri" w:cs="Arial"/>
                <w:b/>
                <w:lang w:eastAsia="nl-NL"/>
              </w:rPr>
            </w:pPr>
            <w:r w:rsidRPr="00A15767">
              <w:rPr>
                <w:rFonts w:ascii="Calibri" w:eastAsia="Times New Roman" w:hAnsi="Calibri" w:cs="Arial"/>
                <w:b/>
                <w:lang w:eastAsia="nl-NL"/>
              </w:rPr>
              <w:t xml:space="preserve">Keuze deel </w:t>
            </w:r>
          </w:p>
        </w:tc>
        <w:tc>
          <w:tcPr>
            <w:tcW w:w="2590" w:type="dxa"/>
            <w:gridSpan w:val="3"/>
            <w:shd w:val="clear" w:color="auto" w:fill="BFBFBF"/>
          </w:tcPr>
          <w:p w:rsidR="003A7740" w:rsidRPr="00A15767" w:rsidRDefault="003A7740" w:rsidP="000A6542">
            <w:pPr>
              <w:spacing w:after="0" w:line="240" w:lineRule="auto"/>
              <w:rPr>
                <w:rFonts w:ascii="Calibri" w:eastAsia="Times New Roman" w:hAnsi="Calibri" w:cs="Arial"/>
                <w:b/>
                <w:lang w:eastAsia="nl-NL"/>
              </w:rPr>
            </w:pPr>
            <w:r w:rsidRPr="00A15767">
              <w:rPr>
                <w:rFonts w:ascii="Calibri" w:eastAsia="Times New Roman" w:hAnsi="Calibri" w:cs="Arial"/>
                <w:b/>
                <w:lang w:eastAsia="nl-NL"/>
              </w:rPr>
              <w:t xml:space="preserve">Kerntaak </w:t>
            </w:r>
          </w:p>
        </w:tc>
        <w:tc>
          <w:tcPr>
            <w:tcW w:w="2429" w:type="dxa"/>
            <w:gridSpan w:val="2"/>
            <w:shd w:val="clear" w:color="auto" w:fill="BFBFBF"/>
          </w:tcPr>
          <w:p w:rsidR="003A7740" w:rsidRPr="00A15767" w:rsidRDefault="003A7740" w:rsidP="000A6542">
            <w:pPr>
              <w:spacing w:after="0" w:line="240" w:lineRule="auto"/>
              <w:rPr>
                <w:rFonts w:ascii="Calibri" w:eastAsia="Times New Roman" w:hAnsi="Calibri" w:cs="Arial"/>
                <w:b/>
                <w:lang w:eastAsia="nl-NL"/>
              </w:rPr>
            </w:pPr>
            <w:r w:rsidRPr="00A15767">
              <w:rPr>
                <w:rFonts w:ascii="Calibri" w:eastAsia="Times New Roman" w:hAnsi="Calibri" w:cs="Arial"/>
                <w:b/>
                <w:lang w:eastAsia="nl-NL"/>
              </w:rPr>
              <w:t xml:space="preserve">Werkprocessen </w:t>
            </w:r>
          </w:p>
        </w:tc>
        <w:tc>
          <w:tcPr>
            <w:tcW w:w="1531" w:type="dxa"/>
            <w:shd w:val="clear" w:color="auto" w:fill="BFBFBF"/>
          </w:tcPr>
          <w:p w:rsidR="003A7740" w:rsidRPr="00A15767" w:rsidRDefault="003A7740" w:rsidP="000A6542">
            <w:pPr>
              <w:spacing w:after="0" w:line="240" w:lineRule="auto"/>
              <w:rPr>
                <w:rFonts w:ascii="Calibri" w:eastAsia="Times New Roman" w:hAnsi="Calibri" w:cs="Arial"/>
                <w:b/>
                <w:lang w:eastAsia="nl-NL"/>
              </w:rPr>
            </w:pPr>
            <w:proofErr w:type="spellStart"/>
            <w:r w:rsidRPr="00A15767">
              <w:rPr>
                <w:rFonts w:ascii="Calibri" w:eastAsia="Times New Roman" w:hAnsi="Calibri" w:cs="Arial"/>
                <w:b/>
                <w:lang w:eastAsia="nl-NL"/>
              </w:rPr>
              <w:t>Exa-men</w:t>
            </w:r>
            <w:proofErr w:type="spellEnd"/>
          </w:p>
          <w:p w:rsidR="003A7740" w:rsidRPr="00A15767" w:rsidRDefault="003A7740" w:rsidP="000A6542">
            <w:pPr>
              <w:spacing w:after="0" w:line="240" w:lineRule="auto"/>
              <w:rPr>
                <w:rFonts w:ascii="Calibri" w:eastAsia="Times New Roman" w:hAnsi="Calibri" w:cs="Arial"/>
                <w:b/>
                <w:lang w:eastAsia="nl-NL"/>
              </w:rPr>
            </w:pPr>
            <w:r w:rsidRPr="00A15767">
              <w:rPr>
                <w:rFonts w:ascii="Calibri" w:eastAsia="Times New Roman" w:hAnsi="Calibri" w:cs="Arial"/>
                <w:b/>
                <w:lang w:eastAsia="nl-NL"/>
              </w:rPr>
              <w:t>vorm</w:t>
            </w:r>
          </w:p>
        </w:tc>
        <w:tc>
          <w:tcPr>
            <w:tcW w:w="1070" w:type="dxa"/>
            <w:shd w:val="clear" w:color="auto" w:fill="BFBFBF"/>
          </w:tcPr>
          <w:p w:rsidR="003A7740" w:rsidRPr="00A15767" w:rsidRDefault="003A7740" w:rsidP="000A6542">
            <w:pPr>
              <w:spacing w:after="0" w:line="240" w:lineRule="auto"/>
              <w:rPr>
                <w:rFonts w:ascii="Calibri" w:eastAsia="Times New Roman" w:hAnsi="Calibri" w:cs="Arial"/>
                <w:b/>
                <w:lang w:eastAsia="nl-NL"/>
              </w:rPr>
            </w:pPr>
            <w:r w:rsidRPr="00A15767">
              <w:rPr>
                <w:rFonts w:ascii="Calibri" w:eastAsia="Times New Roman" w:hAnsi="Calibri" w:cs="Arial"/>
                <w:b/>
                <w:lang w:eastAsia="nl-NL"/>
              </w:rPr>
              <w:t>Norm</w:t>
            </w:r>
          </w:p>
        </w:tc>
        <w:tc>
          <w:tcPr>
            <w:tcW w:w="610" w:type="dxa"/>
            <w:shd w:val="clear" w:color="auto" w:fill="BFBFBF"/>
          </w:tcPr>
          <w:p w:rsidR="003A7740" w:rsidRPr="00A15767" w:rsidRDefault="003A7740" w:rsidP="000A6542">
            <w:pPr>
              <w:spacing w:after="0" w:line="240" w:lineRule="auto"/>
              <w:rPr>
                <w:rFonts w:ascii="Calibri" w:eastAsia="Times New Roman" w:hAnsi="Calibri" w:cs="Arial"/>
                <w:b/>
                <w:sz w:val="18"/>
                <w:szCs w:val="18"/>
                <w:lang w:eastAsia="nl-NL"/>
              </w:rPr>
            </w:pPr>
            <w:proofErr w:type="spellStart"/>
            <w:r w:rsidRPr="00A15767">
              <w:rPr>
                <w:rFonts w:ascii="Calibri" w:eastAsia="Times New Roman" w:hAnsi="Calibri" w:cs="Arial"/>
                <w:b/>
                <w:sz w:val="18"/>
                <w:szCs w:val="18"/>
                <w:lang w:eastAsia="nl-NL"/>
              </w:rPr>
              <w:t>We-ging</w:t>
            </w:r>
            <w:proofErr w:type="spellEnd"/>
          </w:p>
        </w:tc>
        <w:tc>
          <w:tcPr>
            <w:tcW w:w="915" w:type="dxa"/>
            <w:shd w:val="clear" w:color="auto" w:fill="BFBFBF"/>
          </w:tcPr>
          <w:p w:rsidR="003A7740" w:rsidRPr="00A15767" w:rsidRDefault="003A7740" w:rsidP="000A6542">
            <w:pPr>
              <w:spacing w:after="0" w:line="240" w:lineRule="auto"/>
              <w:rPr>
                <w:rFonts w:ascii="Calibri" w:eastAsia="Times New Roman" w:hAnsi="Calibri" w:cs="Arial"/>
                <w:b/>
                <w:sz w:val="18"/>
                <w:szCs w:val="18"/>
                <w:lang w:eastAsia="nl-NL"/>
              </w:rPr>
            </w:pPr>
            <w:r w:rsidRPr="00A15767">
              <w:rPr>
                <w:rFonts w:ascii="Calibri" w:eastAsia="Times New Roman" w:hAnsi="Calibri" w:cs="Arial"/>
                <w:b/>
                <w:sz w:val="18"/>
                <w:szCs w:val="18"/>
                <w:lang w:eastAsia="nl-NL"/>
              </w:rPr>
              <w:t>Leerjaar</w:t>
            </w:r>
          </w:p>
        </w:tc>
      </w:tr>
      <w:tr w:rsidR="003A7740" w:rsidRPr="00A15767" w:rsidTr="000A6542">
        <w:trPr>
          <w:trHeight w:val="488"/>
        </w:trPr>
        <w:tc>
          <w:tcPr>
            <w:tcW w:w="1608" w:type="dxa"/>
            <w:vMerge w:val="restart"/>
          </w:tcPr>
          <w:p w:rsidR="003A7740" w:rsidRDefault="003A7740" w:rsidP="000A6542">
            <w:pPr>
              <w:spacing w:after="0" w:line="240" w:lineRule="auto"/>
              <w:rPr>
                <w:rFonts w:ascii="Calibri" w:eastAsia="Times New Roman" w:hAnsi="Calibri" w:cs="Arial"/>
                <w:b/>
                <w:sz w:val="20"/>
                <w:szCs w:val="20"/>
                <w:lang w:eastAsia="nl-NL"/>
              </w:rPr>
            </w:pPr>
            <w:r w:rsidRPr="00A15767">
              <w:rPr>
                <w:rFonts w:ascii="Calibri" w:eastAsia="Times New Roman" w:hAnsi="Calibri" w:cs="Arial"/>
                <w:b/>
                <w:sz w:val="20"/>
                <w:szCs w:val="20"/>
                <w:lang w:eastAsia="nl-NL"/>
              </w:rPr>
              <w:t>K0</w:t>
            </w:r>
            <w:r>
              <w:rPr>
                <w:rFonts w:ascii="Calibri" w:eastAsia="Times New Roman" w:hAnsi="Calibri" w:cs="Arial"/>
                <w:b/>
                <w:sz w:val="20"/>
                <w:szCs w:val="20"/>
                <w:lang w:eastAsia="nl-NL"/>
              </w:rPr>
              <w:t>031 Duurzaamheid in het beroep D</w:t>
            </w:r>
          </w:p>
          <w:p w:rsidR="003A7740" w:rsidRPr="00A15767" w:rsidRDefault="003A7740" w:rsidP="000A6542">
            <w:pPr>
              <w:spacing w:after="0" w:line="240" w:lineRule="auto"/>
              <w:rPr>
                <w:rFonts w:ascii="Calibri" w:eastAsia="Times New Roman" w:hAnsi="Calibri" w:cs="Arial"/>
                <w:b/>
                <w:sz w:val="20"/>
                <w:szCs w:val="20"/>
                <w:lang w:eastAsia="nl-NL"/>
              </w:rPr>
            </w:pPr>
            <w:r>
              <w:rPr>
                <w:rFonts w:ascii="Calibri" w:eastAsia="Times New Roman" w:hAnsi="Calibri" w:cs="Arial"/>
                <w:b/>
                <w:sz w:val="20"/>
                <w:szCs w:val="20"/>
                <w:lang w:eastAsia="nl-NL"/>
              </w:rPr>
              <w:t>240 SBU</w:t>
            </w:r>
          </w:p>
        </w:tc>
        <w:tc>
          <w:tcPr>
            <w:tcW w:w="254"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1</w:t>
            </w:r>
          </w:p>
        </w:tc>
        <w:tc>
          <w:tcPr>
            <w:tcW w:w="2286"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Formuleert persoonlijke verbetermogelijkheden op het gebied van duurzaamheid.</w:t>
            </w: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1</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Onderzoekt eigen gedrag</w:t>
            </w:r>
          </w:p>
        </w:tc>
        <w:tc>
          <w:tcPr>
            <w:tcW w:w="1531" w:type="dxa"/>
            <w:vMerge w:val="restart"/>
          </w:tcPr>
          <w:p w:rsidR="003A7740"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Exa</w:t>
            </w:r>
            <w:r>
              <w:rPr>
                <w:rFonts w:ascii="Calibri" w:eastAsia="Times New Roman" w:hAnsi="Calibri" w:cs="Arial"/>
                <w:sz w:val="20"/>
                <w:szCs w:val="20"/>
                <w:lang w:eastAsia="nl-NL"/>
              </w:rPr>
              <w:t>men-</w:t>
            </w:r>
          </w:p>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opdracht</w:t>
            </w:r>
            <w:r>
              <w:rPr>
                <w:rFonts w:ascii="Calibri" w:eastAsia="Times New Roman" w:hAnsi="Calibri" w:cs="Arial"/>
                <w:sz w:val="20"/>
                <w:szCs w:val="20"/>
                <w:lang w:eastAsia="nl-NL"/>
              </w:rPr>
              <w:t>: portfolio en presentatie</w:t>
            </w:r>
          </w:p>
        </w:tc>
        <w:tc>
          <w:tcPr>
            <w:tcW w:w="1070" w:type="dxa"/>
            <w:vMerge w:val="restart"/>
          </w:tcPr>
          <w:p w:rsidR="003A7740" w:rsidRPr="00A15767" w:rsidRDefault="003A7740" w:rsidP="000A6542">
            <w:pPr>
              <w:spacing w:after="0" w:line="240" w:lineRule="auto"/>
              <w:jc w:val="both"/>
              <w:rPr>
                <w:rFonts w:ascii="Calibri" w:eastAsia="Times New Roman" w:hAnsi="Calibri" w:cs="Arial"/>
                <w:sz w:val="20"/>
                <w:szCs w:val="20"/>
                <w:lang w:eastAsia="nl-NL"/>
              </w:rPr>
            </w:pPr>
            <w:r>
              <w:rPr>
                <w:rFonts w:ascii="Calibri" w:eastAsia="Times New Roman" w:hAnsi="Calibri" w:cs="Arial"/>
                <w:sz w:val="20"/>
                <w:szCs w:val="20"/>
                <w:lang w:eastAsia="nl-NL"/>
              </w:rPr>
              <w:t>5,5</w:t>
            </w:r>
          </w:p>
        </w:tc>
        <w:tc>
          <w:tcPr>
            <w:tcW w:w="610" w:type="dxa"/>
            <w:vMerge w:val="restart"/>
          </w:tcPr>
          <w:p w:rsidR="003A7740" w:rsidRPr="00C839C6" w:rsidRDefault="003A7740" w:rsidP="000A6542">
            <w:pPr>
              <w:spacing w:after="0" w:line="240" w:lineRule="auto"/>
              <w:rPr>
                <w:rFonts w:ascii="Calibri" w:eastAsia="Times New Roman" w:hAnsi="Calibri" w:cs="Arial"/>
                <w:sz w:val="20"/>
                <w:szCs w:val="20"/>
                <w:lang w:eastAsia="nl-NL"/>
              </w:rPr>
            </w:pPr>
            <w:r w:rsidRPr="00C839C6">
              <w:rPr>
                <w:rFonts w:ascii="Calibri" w:eastAsia="Times New Roman" w:hAnsi="Calibri" w:cs="Arial"/>
                <w:sz w:val="20"/>
                <w:szCs w:val="20"/>
                <w:lang w:eastAsia="nl-NL"/>
              </w:rPr>
              <w:t>1</w:t>
            </w:r>
          </w:p>
        </w:tc>
        <w:tc>
          <w:tcPr>
            <w:tcW w:w="915" w:type="dxa"/>
            <w:vMerge w:val="restart"/>
          </w:tcPr>
          <w:p w:rsidR="003A7740" w:rsidRPr="00C839C6" w:rsidRDefault="003A7740" w:rsidP="000A6542">
            <w:pPr>
              <w:spacing w:after="0" w:line="240" w:lineRule="auto"/>
              <w:rPr>
                <w:rFonts w:ascii="Calibri" w:eastAsia="Times New Roman" w:hAnsi="Calibri" w:cs="Arial"/>
                <w:sz w:val="20"/>
                <w:szCs w:val="20"/>
                <w:lang w:eastAsia="nl-NL"/>
              </w:rPr>
            </w:pPr>
            <w:r w:rsidRPr="00C839C6">
              <w:rPr>
                <w:rFonts w:ascii="Calibri" w:eastAsia="Times New Roman" w:hAnsi="Calibri" w:cs="Arial"/>
                <w:sz w:val="20"/>
                <w:szCs w:val="20"/>
                <w:lang w:eastAsia="nl-NL"/>
              </w:rPr>
              <w:t>1</w:t>
            </w:r>
          </w:p>
        </w:tc>
      </w:tr>
      <w:tr w:rsidR="003A7740" w:rsidRPr="00A15767" w:rsidTr="000A6542">
        <w:trPr>
          <w:trHeight w:val="487"/>
        </w:trPr>
        <w:tc>
          <w:tcPr>
            <w:tcW w:w="1608" w:type="dxa"/>
            <w:vMerge/>
          </w:tcPr>
          <w:p w:rsidR="003A7740" w:rsidRPr="00A15767" w:rsidRDefault="003A7740" w:rsidP="000A6542">
            <w:pPr>
              <w:spacing w:after="0" w:line="240" w:lineRule="auto"/>
              <w:rPr>
                <w:rFonts w:ascii="Calibri" w:eastAsia="Times New Roman" w:hAnsi="Calibri" w:cs="Arial"/>
                <w:b/>
                <w:sz w:val="20"/>
                <w:szCs w:val="20"/>
                <w:lang w:eastAsia="nl-NL"/>
              </w:rPr>
            </w:pPr>
          </w:p>
        </w:tc>
        <w:tc>
          <w:tcPr>
            <w:tcW w:w="254"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2286"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2</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Benoemt verbetermogelijkheden van gedrag</w:t>
            </w: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color w:val="00B050"/>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color w:val="00B050"/>
                <w:sz w:val="20"/>
                <w:szCs w:val="20"/>
                <w:lang w:eastAsia="nl-NL"/>
              </w:rPr>
            </w:pPr>
          </w:p>
        </w:tc>
      </w:tr>
      <w:tr w:rsidR="003A7740" w:rsidRPr="00A15767" w:rsidTr="000A6542">
        <w:trPr>
          <w:trHeight w:val="368"/>
        </w:trPr>
        <w:tc>
          <w:tcPr>
            <w:tcW w:w="1608"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254"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2</w:t>
            </w:r>
          </w:p>
        </w:tc>
        <w:tc>
          <w:tcPr>
            <w:tcW w:w="2286"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Doet onderzoek naar duurzaamheid in het bedrijf.</w:t>
            </w: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1</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 xml:space="preserve">Onderzoekt duurzaamheid in het bedrijf. </w:t>
            </w: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367"/>
        </w:trPr>
        <w:tc>
          <w:tcPr>
            <w:tcW w:w="1608"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254"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2286"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2</w:t>
            </w:r>
          </w:p>
        </w:tc>
        <w:tc>
          <w:tcPr>
            <w:tcW w:w="2175" w:type="dxa"/>
            <w:shd w:val="clear" w:color="auto" w:fill="auto"/>
          </w:tcPr>
          <w:p w:rsidR="003A7740" w:rsidRDefault="003A7740" w:rsidP="000A6542">
            <w:pPr>
              <w:spacing w:after="0" w:line="240" w:lineRule="auto"/>
              <w:rPr>
                <w:ins w:id="1" w:author="Irene Frankhuijzen" w:date="2018-09-18T13:01:00Z"/>
                <w:rFonts w:ascii="Calibri" w:eastAsia="Times New Roman" w:hAnsi="Calibri" w:cs="Arial"/>
                <w:sz w:val="20"/>
                <w:szCs w:val="20"/>
                <w:lang w:eastAsia="nl-NL"/>
              </w:rPr>
            </w:pPr>
            <w:r w:rsidRPr="00A15767">
              <w:rPr>
                <w:rFonts w:ascii="Calibri" w:eastAsia="Times New Roman" w:hAnsi="Calibri" w:cs="Arial"/>
                <w:sz w:val="20"/>
                <w:szCs w:val="20"/>
                <w:lang w:eastAsia="nl-NL"/>
              </w:rPr>
              <w:t>Rapporteert over duurzaamheid in de bedrijven.</w:t>
            </w:r>
          </w:p>
          <w:p w:rsidR="003A7740" w:rsidRDefault="003A7740" w:rsidP="000A6542">
            <w:pPr>
              <w:spacing w:after="0" w:line="240" w:lineRule="auto"/>
              <w:rPr>
                <w:ins w:id="2" w:author="Irene Frankhuijzen" w:date="2018-09-18T13:01:00Z"/>
                <w:rFonts w:ascii="Calibri" w:eastAsia="Times New Roman" w:hAnsi="Calibri" w:cs="Arial"/>
                <w:sz w:val="20"/>
                <w:szCs w:val="20"/>
                <w:lang w:eastAsia="nl-NL"/>
              </w:rPr>
            </w:pPr>
          </w:p>
          <w:p w:rsidR="003A7740" w:rsidRDefault="003A7740" w:rsidP="000A6542">
            <w:pPr>
              <w:spacing w:after="0" w:line="240" w:lineRule="auto"/>
              <w:rPr>
                <w:ins w:id="3" w:author="Irene Frankhuijzen" w:date="2018-09-18T13:01:00Z"/>
                <w:rFonts w:ascii="Calibri" w:eastAsia="Times New Roman" w:hAnsi="Calibri" w:cs="Arial"/>
                <w:sz w:val="20"/>
                <w:szCs w:val="20"/>
                <w:lang w:eastAsia="nl-NL"/>
              </w:rPr>
            </w:pPr>
          </w:p>
          <w:p w:rsidR="003A7740" w:rsidRPr="00A15767" w:rsidRDefault="003A7740" w:rsidP="000A6542">
            <w:pPr>
              <w:spacing w:after="0" w:line="240" w:lineRule="auto"/>
              <w:rPr>
                <w:rFonts w:ascii="Calibri" w:eastAsia="Times New Roman" w:hAnsi="Calibri" w:cs="Arial"/>
                <w:sz w:val="20"/>
                <w:szCs w:val="20"/>
                <w:lang w:eastAsia="nl-NL"/>
              </w:rPr>
            </w:pP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368"/>
        </w:trPr>
        <w:tc>
          <w:tcPr>
            <w:tcW w:w="1608"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254"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3</w:t>
            </w:r>
          </w:p>
        </w:tc>
        <w:tc>
          <w:tcPr>
            <w:tcW w:w="2286"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 xml:space="preserve">Doet een voorstel voor </w:t>
            </w:r>
            <w:proofErr w:type="spellStart"/>
            <w:r w:rsidRPr="00A15767">
              <w:rPr>
                <w:rFonts w:ascii="Calibri" w:eastAsia="Times New Roman" w:hAnsi="Calibri" w:cs="Arial"/>
                <w:sz w:val="20"/>
                <w:szCs w:val="20"/>
                <w:lang w:eastAsia="nl-NL"/>
              </w:rPr>
              <w:t>duurzaamheidsverbe</w:t>
            </w:r>
            <w:proofErr w:type="spellEnd"/>
            <w:r w:rsidRPr="00A15767">
              <w:rPr>
                <w:rFonts w:ascii="Calibri" w:eastAsia="Times New Roman" w:hAnsi="Calibri" w:cs="Arial"/>
                <w:sz w:val="20"/>
                <w:szCs w:val="20"/>
                <w:lang w:eastAsia="nl-NL"/>
              </w:rPr>
              <w:t>-tering in het beroep.</w:t>
            </w: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1</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 xml:space="preserve">Onderzoekt mogelijkheden van </w:t>
            </w:r>
            <w:proofErr w:type="spellStart"/>
            <w:r w:rsidRPr="00A15767">
              <w:rPr>
                <w:rFonts w:ascii="Calibri" w:eastAsia="Times New Roman" w:hAnsi="Calibri" w:cs="Arial"/>
                <w:sz w:val="20"/>
                <w:szCs w:val="20"/>
                <w:lang w:eastAsia="nl-NL"/>
              </w:rPr>
              <w:t>duurzaamheidsver</w:t>
            </w:r>
            <w:proofErr w:type="spellEnd"/>
            <w:r w:rsidRPr="00A15767">
              <w:rPr>
                <w:rFonts w:ascii="Calibri" w:eastAsia="Times New Roman" w:hAnsi="Calibri" w:cs="Arial"/>
                <w:sz w:val="20"/>
                <w:szCs w:val="20"/>
                <w:lang w:eastAsia="nl-NL"/>
              </w:rPr>
              <w:t>-beteringen in het beroep.</w:t>
            </w: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367"/>
        </w:trPr>
        <w:tc>
          <w:tcPr>
            <w:tcW w:w="1608"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254"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2286"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2</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Presenteert duurzaamheids-</w:t>
            </w:r>
            <w:proofErr w:type="spellStart"/>
            <w:r w:rsidRPr="00A15767">
              <w:rPr>
                <w:rFonts w:ascii="Calibri" w:eastAsia="Times New Roman" w:hAnsi="Calibri" w:cs="Arial"/>
                <w:sz w:val="20"/>
                <w:szCs w:val="20"/>
                <w:lang w:eastAsia="nl-NL"/>
              </w:rPr>
              <w:t>verbeteringsvoor</w:t>
            </w:r>
            <w:proofErr w:type="spellEnd"/>
            <w:r w:rsidRPr="00A15767">
              <w:rPr>
                <w:rFonts w:ascii="Calibri" w:eastAsia="Times New Roman" w:hAnsi="Calibri" w:cs="Arial"/>
                <w:sz w:val="20"/>
                <w:szCs w:val="20"/>
                <w:lang w:eastAsia="nl-NL"/>
              </w:rPr>
              <w:t>-stellen</w:t>
            </w: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367"/>
        </w:trPr>
        <w:tc>
          <w:tcPr>
            <w:tcW w:w="1608"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254"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4</w:t>
            </w:r>
          </w:p>
        </w:tc>
        <w:tc>
          <w:tcPr>
            <w:tcW w:w="2286"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Berekent de opbrengst van duurzaamheids-verbetering in het beroep.</w:t>
            </w: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1</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Berekent de opbrengst van een verbetervoorstel naar duurzaamheid.</w:t>
            </w: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367"/>
        </w:trPr>
        <w:tc>
          <w:tcPr>
            <w:tcW w:w="1608"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254"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2286"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2</w:t>
            </w:r>
          </w:p>
        </w:tc>
        <w:tc>
          <w:tcPr>
            <w:tcW w:w="2175" w:type="dxa"/>
            <w:shd w:val="clear" w:color="auto" w:fill="auto"/>
          </w:tcPr>
          <w:p w:rsidR="003A7740"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Rapporteert over de duurzaamheidsverbetering.</w:t>
            </w:r>
          </w:p>
          <w:p w:rsidR="003A7740" w:rsidRDefault="003A7740" w:rsidP="000A6542">
            <w:pPr>
              <w:spacing w:after="0" w:line="240" w:lineRule="auto"/>
              <w:rPr>
                <w:rFonts w:ascii="Calibri" w:eastAsia="Times New Roman" w:hAnsi="Calibri" w:cs="Arial"/>
                <w:sz w:val="20"/>
                <w:szCs w:val="20"/>
                <w:lang w:eastAsia="nl-NL"/>
              </w:rPr>
            </w:pPr>
          </w:p>
          <w:p w:rsidR="003A7740" w:rsidRPr="00A15767" w:rsidRDefault="003A7740" w:rsidP="000A6542">
            <w:pPr>
              <w:spacing w:after="0" w:line="240" w:lineRule="auto"/>
              <w:rPr>
                <w:rFonts w:ascii="Calibri" w:eastAsia="Times New Roman" w:hAnsi="Calibri" w:cs="Arial"/>
                <w:sz w:val="20"/>
                <w:szCs w:val="20"/>
                <w:lang w:eastAsia="nl-NL"/>
              </w:rPr>
            </w:pP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165"/>
        </w:trPr>
        <w:tc>
          <w:tcPr>
            <w:tcW w:w="1608" w:type="dxa"/>
            <w:vMerge w:val="restart"/>
          </w:tcPr>
          <w:p w:rsidR="003A7740" w:rsidRDefault="003A7740" w:rsidP="000A6542">
            <w:pPr>
              <w:spacing w:after="0" w:line="240" w:lineRule="auto"/>
              <w:rPr>
                <w:rFonts w:ascii="Calibri" w:eastAsia="Times New Roman" w:hAnsi="Calibri" w:cs="Arial"/>
                <w:b/>
                <w:sz w:val="20"/>
                <w:szCs w:val="20"/>
                <w:lang w:eastAsia="nl-NL"/>
              </w:rPr>
            </w:pPr>
            <w:r w:rsidRPr="00A15767">
              <w:rPr>
                <w:rFonts w:ascii="Calibri" w:eastAsia="Times New Roman" w:hAnsi="Calibri" w:cs="Arial"/>
                <w:b/>
                <w:sz w:val="20"/>
                <w:szCs w:val="20"/>
                <w:lang w:eastAsia="nl-NL"/>
              </w:rPr>
              <w:t xml:space="preserve">K0206 Imagestyling </w:t>
            </w:r>
          </w:p>
          <w:p w:rsidR="003A7740" w:rsidRPr="00A15767" w:rsidRDefault="003A7740" w:rsidP="000A6542">
            <w:pPr>
              <w:spacing w:after="0" w:line="240" w:lineRule="auto"/>
              <w:rPr>
                <w:rFonts w:ascii="Calibri" w:eastAsia="Times New Roman" w:hAnsi="Calibri" w:cs="Arial"/>
                <w:b/>
                <w:sz w:val="20"/>
                <w:szCs w:val="20"/>
                <w:lang w:eastAsia="nl-NL"/>
              </w:rPr>
            </w:pPr>
            <w:r>
              <w:rPr>
                <w:rFonts w:ascii="Calibri" w:eastAsia="Times New Roman" w:hAnsi="Calibri" w:cs="Arial"/>
                <w:b/>
                <w:sz w:val="20"/>
                <w:szCs w:val="20"/>
                <w:lang w:eastAsia="nl-NL"/>
              </w:rPr>
              <w:t>240 SBU</w:t>
            </w:r>
          </w:p>
        </w:tc>
        <w:tc>
          <w:tcPr>
            <w:tcW w:w="254"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1</w:t>
            </w:r>
          </w:p>
        </w:tc>
        <w:tc>
          <w:tcPr>
            <w:tcW w:w="2286" w:type="dxa"/>
            <w:vMerge w:val="restart"/>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 xml:space="preserve">Geeft persoonlijk </w:t>
            </w:r>
            <w:proofErr w:type="spellStart"/>
            <w:r w:rsidRPr="00A15767">
              <w:rPr>
                <w:rFonts w:ascii="Calibri" w:eastAsia="Times New Roman" w:hAnsi="Calibri" w:cs="Arial"/>
                <w:sz w:val="20"/>
                <w:szCs w:val="20"/>
                <w:lang w:eastAsia="nl-NL"/>
              </w:rPr>
              <w:t>kleur-en</w:t>
            </w:r>
            <w:proofErr w:type="spellEnd"/>
            <w:r w:rsidRPr="00A15767">
              <w:rPr>
                <w:rFonts w:ascii="Calibri" w:eastAsia="Times New Roman" w:hAnsi="Calibri" w:cs="Arial"/>
                <w:sz w:val="20"/>
                <w:szCs w:val="20"/>
                <w:lang w:eastAsia="nl-NL"/>
              </w:rPr>
              <w:t>/of stijladvies</w:t>
            </w: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1</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Inventariseert de wensen van de klant (en eventuele opdrachtgever)</w:t>
            </w:r>
          </w:p>
        </w:tc>
        <w:tc>
          <w:tcPr>
            <w:tcW w:w="1531" w:type="dxa"/>
            <w:vMerge w:val="restart"/>
          </w:tcPr>
          <w:p w:rsidR="003A7740" w:rsidRPr="00A15767" w:rsidRDefault="003A7740" w:rsidP="000A6542">
            <w:pPr>
              <w:spacing w:after="0" w:line="240" w:lineRule="auto"/>
              <w:rPr>
                <w:rFonts w:ascii="Calibri" w:eastAsia="Times New Roman" w:hAnsi="Calibri" w:cs="Arial"/>
                <w:sz w:val="20"/>
                <w:szCs w:val="20"/>
                <w:lang w:eastAsia="nl-NL"/>
              </w:rPr>
            </w:pPr>
            <w:proofErr w:type="spellStart"/>
            <w:r w:rsidRPr="00A15767">
              <w:rPr>
                <w:rFonts w:ascii="Calibri" w:eastAsia="Times New Roman" w:hAnsi="Calibri" w:cs="Arial"/>
                <w:sz w:val="20"/>
                <w:szCs w:val="20"/>
                <w:lang w:eastAsia="nl-NL"/>
              </w:rPr>
              <w:t>Exa</w:t>
            </w:r>
            <w:r>
              <w:rPr>
                <w:rFonts w:ascii="Calibri" w:eastAsia="Times New Roman" w:hAnsi="Calibri" w:cs="Arial"/>
                <w:sz w:val="20"/>
                <w:szCs w:val="20"/>
                <w:lang w:eastAsia="nl-NL"/>
              </w:rPr>
              <w:t>men</w:t>
            </w:r>
            <w:r w:rsidRPr="00A15767">
              <w:rPr>
                <w:rFonts w:ascii="Calibri" w:eastAsia="Times New Roman" w:hAnsi="Calibri" w:cs="Arial"/>
                <w:sz w:val="20"/>
                <w:szCs w:val="20"/>
                <w:lang w:eastAsia="nl-NL"/>
              </w:rPr>
              <w:t>op</w:t>
            </w:r>
            <w:proofErr w:type="spellEnd"/>
            <w:r>
              <w:rPr>
                <w:rFonts w:ascii="Calibri" w:eastAsia="Times New Roman" w:hAnsi="Calibri" w:cs="Arial"/>
                <w:sz w:val="20"/>
                <w:szCs w:val="20"/>
                <w:lang w:eastAsia="nl-NL"/>
              </w:rPr>
              <w:t>-</w:t>
            </w:r>
            <w:r w:rsidRPr="00A15767">
              <w:rPr>
                <w:rFonts w:ascii="Calibri" w:eastAsia="Times New Roman" w:hAnsi="Calibri" w:cs="Arial"/>
                <w:sz w:val="20"/>
                <w:szCs w:val="20"/>
                <w:lang w:eastAsia="nl-NL"/>
              </w:rPr>
              <w:t>dracht</w:t>
            </w:r>
          </w:p>
        </w:tc>
        <w:tc>
          <w:tcPr>
            <w:tcW w:w="1070" w:type="dxa"/>
            <w:vMerge w:val="restart"/>
          </w:tcPr>
          <w:p w:rsidR="003A7740" w:rsidRPr="00A15767" w:rsidRDefault="003A7740" w:rsidP="000A6542">
            <w:pPr>
              <w:spacing w:after="0" w:line="240" w:lineRule="auto"/>
              <w:jc w:val="both"/>
              <w:rPr>
                <w:rFonts w:ascii="Calibri" w:eastAsia="Times New Roman" w:hAnsi="Calibri" w:cs="Arial"/>
                <w:sz w:val="20"/>
                <w:szCs w:val="20"/>
                <w:lang w:eastAsia="nl-NL"/>
              </w:rPr>
            </w:pPr>
            <w:r>
              <w:rPr>
                <w:rFonts w:ascii="Calibri" w:eastAsia="Times New Roman" w:hAnsi="Calibri" w:cs="Arial"/>
                <w:sz w:val="20"/>
                <w:szCs w:val="20"/>
                <w:lang w:eastAsia="nl-NL"/>
              </w:rPr>
              <w:t>5,5.</w:t>
            </w:r>
          </w:p>
        </w:tc>
        <w:tc>
          <w:tcPr>
            <w:tcW w:w="610" w:type="dxa"/>
            <w:vMerge w:val="restart"/>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1</w:t>
            </w:r>
          </w:p>
        </w:tc>
        <w:tc>
          <w:tcPr>
            <w:tcW w:w="915" w:type="dxa"/>
            <w:vMerge w:val="restart"/>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1</w:t>
            </w:r>
          </w:p>
        </w:tc>
      </w:tr>
      <w:tr w:rsidR="003A7740" w:rsidRPr="00A15767" w:rsidTr="000A6542">
        <w:trPr>
          <w:trHeight w:val="165"/>
        </w:trPr>
        <w:tc>
          <w:tcPr>
            <w:tcW w:w="1608" w:type="dxa"/>
            <w:vMerge/>
          </w:tcPr>
          <w:p w:rsidR="003A7740" w:rsidRPr="00A15767" w:rsidRDefault="003A7740" w:rsidP="000A6542">
            <w:pPr>
              <w:spacing w:after="0" w:line="240" w:lineRule="auto"/>
              <w:rPr>
                <w:rFonts w:ascii="Calibri" w:eastAsia="Times New Roman" w:hAnsi="Calibri" w:cs="Arial"/>
                <w:b/>
                <w:sz w:val="20"/>
                <w:szCs w:val="20"/>
                <w:lang w:eastAsia="nl-NL"/>
              </w:rPr>
            </w:pPr>
          </w:p>
        </w:tc>
        <w:tc>
          <w:tcPr>
            <w:tcW w:w="254"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2286"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2</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Maakt een analyse van de fysieke eigenschappen van de klant.</w:t>
            </w: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165"/>
        </w:trPr>
        <w:tc>
          <w:tcPr>
            <w:tcW w:w="1608" w:type="dxa"/>
            <w:vMerge/>
          </w:tcPr>
          <w:p w:rsidR="003A7740" w:rsidRPr="00A15767" w:rsidRDefault="003A7740" w:rsidP="000A6542">
            <w:pPr>
              <w:spacing w:after="0" w:line="240" w:lineRule="auto"/>
              <w:rPr>
                <w:rFonts w:ascii="Calibri" w:eastAsia="Times New Roman" w:hAnsi="Calibri" w:cs="Arial"/>
                <w:b/>
                <w:sz w:val="20"/>
                <w:szCs w:val="20"/>
                <w:lang w:eastAsia="nl-NL"/>
              </w:rPr>
            </w:pPr>
          </w:p>
        </w:tc>
        <w:tc>
          <w:tcPr>
            <w:tcW w:w="254"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2286" w:type="dxa"/>
            <w:vMerge/>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p>
        </w:tc>
        <w:tc>
          <w:tcPr>
            <w:tcW w:w="304" w:type="dxa"/>
            <w:gridSpan w:val="2"/>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3</w:t>
            </w:r>
          </w:p>
        </w:tc>
        <w:tc>
          <w:tcPr>
            <w:tcW w:w="2175" w:type="dxa"/>
            <w:shd w:val="clear" w:color="auto" w:fill="auto"/>
          </w:tcPr>
          <w:p w:rsidR="003A7740" w:rsidRPr="00A15767" w:rsidRDefault="003A7740" w:rsidP="000A6542">
            <w:pPr>
              <w:spacing w:after="0" w:line="240" w:lineRule="auto"/>
              <w:rPr>
                <w:rFonts w:ascii="Calibri" w:eastAsia="Times New Roman" w:hAnsi="Calibri" w:cs="Arial"/>
                <w:sz w:val="20"/>
                <w:szCs w:val="20"/>
                <w:lang w:eastAsia="nl-NL"/>
              </w:rPr>
            </w:pPr>
            <w:r w:rsidRPr="00A15767">
              <w:rPr>
                <w:rFonts w:ascii="Calibri" w:eastAsia="Times New Roman" w:hAnsi="Calibri" w:cs="Arial"/>
                <w:sz w:val="20"/>
                <w:szCs w:val="20"/>
                <w:lang w:eastAsia="nl-NL"/>
              </w:rPr>
              <w:t>Adviseert de klant over zijn/haar persoonlijke kleuren en stijl.</w:t>
            </w:r>
          </w:p>
        </w:tc>
        <w:tc>
          <w:tcPr>
            <w:tcW w:w="1531"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1070" w:type="dxa"/>
            <w:vMerge/>
          </w:tcPr>
          <w:p w:rsidR="003A7740" w:rsidRPr="00A15767" w:rsidRDefault="003A7740" w:rsidP="000A6542">
            <w:pPr>
              <w:spacing w:after="0" w:line="240" w:lineRule="auto"/>
              <w:jc w:val="both"/>
              <w:rPr>
                <w:rFonts w:ascii="Calibri" w:eastAsia="Times New Roman" w:hAnsi="Calibri" w:cs="Arial"/>
                <w:sz w:val="20"/>
                <w:szCs w:val="20"/>
                <w:lang w:eastAsia="nl-NL"/>
              </w:rPr>
            </w:pPr>
          </w:p>
        </w:tc>
        <w:tc>
          <w:tcPr>
            <w:tcW w:w="610" w:type="dxa"/>
            <w:vMerge/>
          </w:tcPr>
          <w:p w:rsidR="003A7740" w:rsidRPr="00A15767" w:rsidRDefault="003A7740" w:rsidP="000A6542">
            <w:pPr>
              <w:spacing w:after="0" w:line="240" w:lineRule="auto"/>
              <w:rPr>
                <w:rFonts w:ascii="Calibri" w:eastAsia="Times New Roman" w:hAnsi="Calibri" w:cs="Arial"/>
                <w:sz w:val="20"/>
                <w:szCs w:val="20"/>
                <w:lang w:eastAsia="nl-NL"/>
              </w:rPr>
            </w:pPr>
          </w:p>
        </w:tc>
        <w:tc>
          <w:tcPr>
            <w:tcW w:w="915" w:type="dxa"/>
            <w:vMerge/>
          </w:tcPr>
          <w:p w:rsidR="003A7740" w:rsidRPr="00A15767" w:rsidRDefault="003A7740" w:rsidP="000A6542">
            <w:pPr>
              <w:spacing w:after="0" w:line="240" w:lineRule="auto"/>
              <w:rPr>
                <w:rFonts w:ascii="Calibri" w:eastAsia="Times New Roman" w:hAnsi="Calibri" w:cs="Arial"/>
                <w:sz w:val="20"/>
                <w:szCs w:val="20"/>
                <w:lang w:eastAsia="nl-NL"/>
              </w:rPr>
            </w:pPr>
          </w:p>
        </w:tc>
      </w:tr>
      <w:tr w:rsidR="003A7740" w:rsidRPr="00A15767" w:rsidTr="000A6542">
        <w:trPr>
          <w:trHeight w:val="165"/>
        </w:trPr>
        <w:tc>
          <w:tcPr>
            <w:tcW w:w="1608" w:type="dxa"/>
          </w:tcPr>
          <w:p w:rsidR="003A7740" w:rsidRPr="004A3FBD" w:rsidRDefault="003A7740" w:rsidP="000A6542">
            <w:pPr>
              <w:spacing w:after="0" w:line="240" w:lineRule="auto"/>
              <w:rPr>
                <w:rFonts w:ascii="Calibri" w:eastAsia="Times New Roman" w:hAnsi="Calibri" w:cs="Arial"/>
                <w:b/>
                <w:sz w:val="20"/>
                <w:szCs w:val="20"/>
                <w:lang w:eastAsia="nl-NL"/>
              </w:rPr>
            </w:pPr>
            <w:r w:rsidRPr="004A3FBD">
              <w:rPr>
                <w:rFonts w:ascii="Calibri" w:eastAsia="Times New Roman" w:hAnsi="Calibri" w:cs="Arial"/>
                <w:b/>
                <w:sz w:val="20"/>
                <w:szCs w:val="20"/>
                <w:lang w:eastAsia="nl-NL"/>
              </w:rPr>
              <w:lastRenderedPageBreak/>
              <w:t xml:space="preserve">Overige Keuzedelen </w:t>
            </w:r>
          </w:p>
          <w:p w:rsidR="003A7740" w:rsidRPr="005648A1" w:rsidRDefault="003A7740" w:rsidP="000A6542">
            <w:pPr>
              <w:spacing w:after="0" w:line="240" w:lineRule="auto"/>
              <w:rPr>
                <w:rFonts w:ascii="Calibri" w:eastAsia="Times New Roman" w:hAnsi="Calibri" w:cs="Arial"/>
                <w:b/>
                <w:sz w:val="20"/>
                <w:szCs w:val="20"/>
                <w:highlight w:val="yellow"/>
                <w:lang w:eastAsia="nl-NL"/>
              </w:rPr>
            </w:pPr>
            <w:r w:rsidRPr="004A3FBD">
              <w:rPr>
                <w:rFonts w:ascii="Calibri" w:eastAsia="Times New Roman" w:hAnsi="Calibri" w:cs="Arial"/>
                <w:b/>
                <w:sz w:val="20"/>
                <w:szCs w:val="20"/>
                <w:lang w:eastAsia="nl-NL"/>
              </w:rPr>
              <w:t>(72</w:t>
            </w:r>
            <w:bookmarkStart w:id="4" w:name="_GoBack"/>
            <w:bookmarkEnd w:id="4"/>
            <w:r w:rsidRPr="004A3FBD">
              <w:rPr>
                <w:rFonts w:ascii="Calibri" w:eastAsia="Times New Roman" w:hAnsi="Calibri" w:cs="Arial"/>
                <w:b/>
                <w:sz w:val="20"/>
                <w:szCs w:val="20"/>
                <w:lang w:eastAsia="nl-NL"/>
              </w:rPr>
              <w:t>0 SBU)</w:t>
            </w:r>
          </w:p>
        </w:tc>
        <w:tc>
          <w:tcPr>
            <w:tcW w:w="254" w:type="dxa"/>
            <w:shd w:val="clear" w:color="auto" w:fill="auto"/>
          </w:tcPr>
          <w:p w:rsidR="003A7740" w:rsidRPr="004A3FBD" w:rsidRDefault="003A7740" w:rsidP="000A6542">
            <w:pPr>
              <w:spacing w:after="0" w:line="240" w:lineRule="auto"/>
              <w:rPr>
                <w:rFonts w:ascii="Calibri" w:eastAsia="Times New Roman" w:hAnsi="Calibri" w:cs="Arial"/>
                <w:sz w:val="20"/>
                <w:szCs w:val="20"/>
                <w:lang w:eastAsia="nl-NL"/>
              </w:rPr>
            </w:pPr>
          </w:p>
        </w:tc>
        <w:tc>
          <w:tcPr>
            <w:tcW w:w="2286" w:type="dxa"/>
            <w:shd w:val="clear" w:color="auto" w:fill="auto"/>
          </w:tcPr>
          <w:p w:rsidR="003A7740" w:rsidRPr="004A3FBD" w:rsidRDefault="003A7740" w:rsidP="000A6542">
            <w:pPr>
              <w:spacing w:after="0" w:line="240" w:lineRule="auto"/>
              <w:rPr>
                <w:rFonts w:ascii="Calibri" w:eastAsia="Times New Roman" w:hAnsi="Calibri" w:cs="Arial"/>
                <w:sz w:val="20"/>
                <w:szCs w:val="20"/>
                <w:lang w:eastAsia="nl-NL"/>
              </w:rPr>
            </w:pPr>
            <w:r w:rsidRPr="004A3FBD">
              <w:rPr>
                <w:rFonts w:ascii="Calibri" w:eastAsia="Times New Roman" w:hAnsi="Calibri" w:cs="Arial"/>
                <w:sz w:val="20"/>
                <w:szCs w:val="20"/>
                <w:lang w:eastAsia="nl-NL"/>
              </w:rPr>
              <w:t>Mogelijke keuzedelen:</w:t>
            </w:r>
          </w:p>
          <w:p w:rsidR="003A7740" w:rsidRPr="004A3FBD" w:rsidRDefault="003A7740" w:rsidP="003A7740">
            <w:pPr>
              <w:pStyle w:val="Lijstalinea"/>
              <w:numPr>
                <w:ilvl w:val="0"/>
                <w:numId w:val="2"/>
              </w:numPr>
              <w:spacing w:after="0" w:line="240" w:lineRule="auto"/>
              <w:rPr>
                <w:rFonts w:ascii="Calibri" w:eastAsia="Times New Roman" w:hAnsi="Calibri" w:cs="Arial"/>
                <w:sz w:val="20"/>
                <w:szCs w:val="20"/>
                <w:lang w:eastAsia="nl-NL"/>
              </w:rPr>
            </w:pPr>
            <w:r w:rsidRPr="004A3FBD">
              <w:rPr>
                <w:rFonts w:ascii="Calibri" w:eastAsia="Times New Roman" w:hAnsi="Calibri" w:cs="Arial"/>
                <w:sz w:val="20"/>
                <w:szCs w:val="20"/>
                <w:lang w:eastAsia="nl-NL"/>
              </w:rPr>
              <w:t>Digitaal patroontekenen (480 SBU)</w:t>
            </w:r>
          </w:p>
          <w:p w:rsidR="003A7740" w:rsidRPr="004A3FBD" w:rsidRDefault="003A7740" w:rsidP="003A7740">
            <w:pPr>
              <w:pStyle w:val="Lijstalinea"/>
              <w:numPr>
                <w:ilvl w:val="0"/>
                <w:numId w:val="2"/>
              </w:numPr>
              <w:spacing w:after="0" w:line="240" w:lineRule="auto"/>
              <w:rPr>
                <w:rFonts w:ascii="Calibri" w:eastAsia="Times New Roman" w:hAnsi="Calibri" w:cs="Arial"/>
                <w:sz w:val="20"/>
                <w:szCs w:val="20"/>
                <w:lang w:eastAsia="nl-NL"/>
              </w:rPr>
            </w:pPr>
            <w:r w:rsidRPr="004A3FBD">
              <w:rPr>
                <w:rFonts w:ascii="Calibri" w:eastAsia="Times New Roman" w:hAnsi="Calibri" w:cs="Arial"/>
                <w:sz w:val="20"/>
                <w:szCs w:val="20"/>
                <w:lang w:eastAsia="nl-NL"/>
              </w:rPr>
              <w:t>Voorbereiding HBO (240 SBU)</w:t>
            </w:r>
          </w:p>
          <w:p w:rsidR="003A7740" w:rsidRDefault="003A7740" w:rsidP="003A7740">
            <w:pPr>
              <w:pStyle w:val="Lijstalinea"/>
              <w:numPr>
                <w:ilvl w:val="0"/>
                <w:numId w:val="2"/>
              </w:numPr>
              <w:spacing w:after="0" w:line="240" w:lineRule="auto"/>
              <w:rPr>
                <w:rFonts w:ascii="Calibri" w:eastAsia="Times New Roman" w:hAnsi="Calibri" w:cs="Arial"/>
                <w:sz w:val="20"/>
                <w:szCs w:val="20"/>
                <w:lang w:eastAsia="nl-NL"/>
              </w:rPr>
            </w:pPr>
            <w:r w:rsidRPr="004A3FBD">
              <w:rPr>
                <w:rFonts w:ascii="Calibri" w:eastAsia="Times New Roman" w:hAnsi="Calibri" w:cs="Arial"/>
                <w:sz w:val="20"/>
                <w:szCs w:val="20"/>
                <w:lang w:eastAsia="nl-NL"/>
              </w:rPr>
              <w:t xml:space="preserve">Engels </w:t>
            </w:r>
            <w:r>
              <w:rPr>
                <w:rFonts w:ascii="Calibri" w:eastAsia="Times New Roman" w:hAnsi="Calibri" w:cs="Arial"/>
                <w:sz w:val="20"/>
                <w:szCs w:val="20"/>
                <w:lang w:eastAsia="nl-NL"/>
              </w:rPr>
              <w:t>B1/B2 (240 SBU)</w:t>
            </w:r>
          </w:p>
          <w:p w:rsidR="003A7740" w:rsidDel="001E2A0E" w:rsidRDefault="003A7740" w:rsidP="001E2A0E">
            <w:pPr>
              <w:pStyle w:val="Lijstalinea"/>
              <w:numPr>
                <w:ilvl w:val="0"/>
                <w:numId w:val="2"/>
              </w:numPr>
              <w:spacing w:after="0" w:line="240" w:lineRule="auto"/>
              <w:rPr>
                <w:ins w:id="5" w:author="Irene Frankhuijzen" w:date="2018-09-18T13:01:00Z"/>
                <w:del w:id="6" w:author="Suzanne van Keulen" w:date="2019-05-17T13:12:00Z"/>
                <w:rFonts w:ascii="Calibri" w:eastAsia="Times New Roman" w:hAnsi="Calibri" w:cs="Arial"/>
                <w:sz w:val="20"/>
                <w:szCs w:val="20"/>
                <w:lang w:eastAsia="nl-NL"/>
              </w:rPr>
              <w:pPrChange w:id="7" w:author="Suzanne van Keulen" w:date="2019-05-17T13:12:00Z">
                <w:pPr>
                  <w:pStyle w:val="Lijstalinea"/>
                  <w:numPr>
                    <w:numId w:val="2"/>
                  </w:numPr>
                  <w:spacing w:after="0" w:line="240" w:lineRule="auto"/>
                  <w:ind w:hanging="360"/>
                </w:pPr>
              </w:pPrChange>
            </w:pPr>
            <w:r>
              <w:rPr>
                <w:rFonts w:ascii="Calibri" w:eastAsia="Times New Roman" w:hAnsi="Calibri" w:cs="Arial"/>
                <w:sz w:val="20"/>
                <w:szCs w:val="20"/>
                <w:lang w:eastAsia="nl-NL"/>
              </w:rPr>
              <w:t>Image en media in de mode (240 SBU)</w:t>
            </w:r>
          </w:p>
          <w:p w:rsidR="003A7740" w:rsidRPr="00E32266" w:rsidRDefault="003A7740" w:rsidP="001E2A0E">
            <w:pPr>
              <w:pStyle w:val="Lijstalinea"/>
              <w:numPr>
                <w:ilvl w:val="0"/>
                <w:numId w:val="2"/>
              </w:numPr>
              <w:spacing w:after="0" w:line="240" w:lineRule="auto"/>
              <w:rPr>
                <w:rFonts w:ascii="Calibri" w:eastAsia="Times New Roman" w:hAnsi="Calibri" w:cs="Arial"/>
                <w:sz w:val="20"/>
                <w:szCs w:val="20"/>
                <w:lang w:eastAsia="nl-NL"/>
              </w:rPr>
              <w:pPrChange w:id="8" w:author="Suzanne van Keulen" w:date="2019-05-17T13:12:00Z">
                <w:pPr>
                  <w:pStyle w:val="Lijstalinea"/>
                  <w:spacing w:after="0" w:line="240" w:lineRule="auto"/>
                  <w:ind w:left="0"/>
                </w:pPr>
              </w:pPrChange>
            </w:pPr>
          </w:p>
        </w:tc>
        <w:tc>
          <w:tcPr>
            <w:tcW w:w="304" w:type="dxa"/>
            <w:gridSpan w:val="2"/>
            <w:shd w:val="clear" w:color="auto" w:fill="auto"/>
          </w:tcPr>
          <w:p w:rsidR="003A7740" w:rsidRPr="005648A1" w:rsidRDefault="003A7740" w:rsidP="000A6542">
            <w:pPr>
              <w:spacing w:after="0" w:line="240" w:lineRule="auto"/>
              <w:rPr>
                <w:rFonts w:ascii="Calibri" w:eastAsia="Times New Roman" w:hAnsi="Calibri" w:cs="Arial"/>
                <w:sz w:val="20"/>
                <w:szCs w:val="20"/>
                <w:highlight w:val="yellow"/>
                <w:lang w:eastAsia="nl-NL"/>
              </w:rPr>
            </w:pPr>
          </w:p>
        </w:tc>
        <w:tc>
          <w:tcPr>
            <w:tcW w:w="2175" w:type="dxa"/>
            <w:shd w:val="clear" w:color="auto" w:fill="auto"/>
          </w:tcPr>
          <w:p w:rsidR="003A7740" w:rsidRPr="005648A1" w:rsidRDefault="003A7740" w:rsidP="000A6542">
            <w:pPr>
              <w:spacing w:after="0" w:line="240" w:lineRule="auto"/>
              <w:rPr>
                <w:rFonts w:ascii="Calibri" w:eastAsia="Times New Roman" w:hAnsi="Calibri" w:cs="Arial"/>
                <w:sz w:val="20"/>
                <w:szCs w:val="20"/>
                <w:highlight w:val="yellow"/>
                <w:lang w:eastAsia="nl-NL"/>
              </w:rPr>
            </w:pPr>
          </w:p>
          <w:p w:rsidR="003A7740" w:rsidRPr="005648A1" w:rsidRDefault="003A7740" w:rsidP="000A6542">
            <w:pPr>
              <w:spacing w:after="0" w:line="240" w:lineRule="auto"/>
              <w:rPr>
                <w:rFonts w:ascii="Calibri" w:eastAsia="Times New Roman" w:hAnsi="Calibri" w:cs="Arial"/>
                <w:sz w:val="20"/>
                <w:szCs w:val="20"/>
                <w:highlight w:val="yellow"/>
                <w:lang w:eastAsia="nl-NL"/>
              </w:rPr>
            </w:pPr>
          </w:p>
          <w:p w:rsidR="003A7740" w:rsidRPr="005648A1" w:rsidRDefault="003A7740" w:rsidP="000A6542">
            <w:pPr>
              <w:spacing w:after="0" w:line="240" w:lineRule="auto"/>
              <w:rPr>
                <w:rFonts w:ascii="Calibri" w:eastAsia="Times New Roman" w:hAnsi="Calibri" w:cs="Arial"/>
                <w:sz w:val="20"/>
                <w:szCs w:val="20"/>
                <w:highlight w:val="yellow"/>
                <w:lang w:eastAsia="nl-NL"/>
              </w:rPr>
            </w:pPr>
          </w:p>
        </w:tc>
        <w:tc>
          <w:tcPr>
            <w:tcW w:w="1531" w:type="dxa"/>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Examen-opdrachten.</w:t>
            </w:r>
          </w:p>
        </w:tc>
        <w:tc>
          <w:tcPr>
            <w:tcW w:w="1070" w:type="dxa"/>
          </w:tcPr>
          <w:p w:rsidR="003A7740" w:rsidRPr="00A15767" w:rsidRDefault="003A7740" w:rsidP="000A6542">
            <w:pPr>
              <w:spacing w:after="0" w:line="240" w:lineRule="auto"/>
              <w:jc w:val="both"/>
              <w:rPr>
                <w:rFonts w:ascii="Calibri" w:eastAsia="Times New Roman" w:hAnsi="Calibri" w:cs="Arial"/>
                <w:sz w:val="20"/>
                <w:szCs w:val="20"/>
                <w:lang w:eastAsia="nl-NL"/>
              </w:rPr>
            </w:pPr>
            <w:r>
              <w:rPr>
                <w:rFonts w:ascii="Calibri" w:eastAsia="Times New Roman" w:hAnsi="Calibri" w:cs="Arial"/>
                <w:sz w:val="20"/>
                <w:szCs w:val="20"/>
                <w:lang w:eastAsia="nl-NL"/>
              </w:rPr>
              <w:t>5,5</w:t>
            </w:r>
          </w:p>
        </w:tc>
        <w:tc>
          <w:tcPr>
            <w:tcW w:w="610" w:type="dxa"/>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2,3, 4</w:t>
            </w:r>
          </w:p>
        </w:tc>
        <w:tc>
          <w:tcPr>
            <w:tcW w:w="915" w:type="dxa"/>
          </w:tcPr>
          <w:p w:rsidR="003A7740" w:rsidRPr="00A15767" w:rsidRDefault="003A7740" w:rsidP="000A6542">
            <w:pPr>
              <w:spacing w:after="0" w:line="240" w:lineRule="auto"/>
              <w:rPr>
                <w:rFonts w:ascii="Calibri" w:eastAsia="Times New Roman" w:hAnsi="Calibri" w:cs="Arial"/>
                <w:sz w:val="20"/>
                <w:szCs w:val="20"/>
                <w:lang w:eastAsia="nl-NL"/>
              </w:rPr>
            </w:pPr>
            <w:r>
              <w:rPr>
                <w:rFonts w:ascii="Calibri" w:eastAsia="Times New Roman" w:hAnsi="Calibri" w:cs="Arial"/>
                <w:sz w:val="20"/>
                <w:szCs w:val="20"/>
                <w:lang w:eastAsia="nl-NL"/>
              </w:rPr>
              <w:t>2,3, 4</w:t>
            </w:r>
          </w:p>
        </w:tc>
      </w:tr>
      <w:tr w:rsidR="003A7740" w:rsidRPr="00A15767" w:rsidTr="000A6542">
        <w:trPr>
          <w:trHeight w:val="165"/>
        </w:trPr>
        <w:tc>
          <w:tcPr>
            <w:tcW w:w="10753" w:type="dxa"/>
            <w:gridSpan w:val="10"/>
          </w:tcPr>
          <w:p w:rsidR="003A7740" w:rsidRPr="005648A1" w:rsidRDefault="003A7740" w:rsidP="000A6542">
            <w:pPr>
              <w:spacing w:after="0" w:line="240" w:lineRule="auto"/>
              <w:rPr>
                <w:rFonts w:ascii="Calibri" w:eastAsia="Times New Roman" w:hAnsi="Calibri" w:cs="Arial"/>
                <w:b/>
                <w:sz w:val="20"/>
                <w:szCs w:val="20"/>
                <w:highlight w:val="yellow"/>
                <w:lang w:eastAsia="nl-NL"/>
              </w:rPr>
            </w:pPr>
            <w:r w:rsidRPr="004A3FBD">
              <w:rPr>
                <w:rFonts w:ascii="Calibri" w:eastAsia="Times New Roman" w:hAnsi="Calibri" w:cs="Arial"/>
                <w:b/>
                <w:sz w:val="20"/>
                <w:szCs w:val="20"/>
                <w:lang w:eastAsia="nl-NL"/>
              </w:rPr>
              <w:t>LET OP! Totaal volg je 960 SBU aan keuzedelen: 240 SBU in het eerste jaar en 720 SBU in de overige leerjaren.</w:t>
            </w:r>
          </w:p>
        </w:tc>
      </w:tr>
    </w:tbl>
    <w:p w:rsidR="003A7740" w:rsidRDefault="003A7740" w:rsidP="003A7740">
      <w:pPr>
        <w:spacing w:line="240" w:lineRule="auto"/>
        <w:rPr>
          <w:sz w:val="24"/>
          <w:szCs w:val="24"/>
        </w:rPr>
      </w:pPr>
    </w:p>
    <w:p w:rsidR="003A7740" w:rsidRDefault="003A7740" w:rsidP="003A7740">
      <w:pPr>
        <w:spacing w:line="240" w:lineRule="auto"/>
        <w:rPr>
          <w:sz w:val="24"/>
          <w:szCs w:val="24"/>
        </w:rPr>
      </w:pPr>
      <w:r w:rsidRPr="00E32266">
        <w:rPr>
          <w:sz w:val="24"/>
          <w:szCs w:val="24"/>
        </w:rPr>
        <w:t>De keuzedelen zijn nog volop in ontwikkeling. In april van het eerste leerjaar worden de keuzedelen van het volgende leerjaar bekend gemaakt. Zo kan de opleiding telkens blijven aansluiten bij de actuele behoeften vanuit het bedrijfsleven</w:t>
      </w:r>
      <w:r w:rsidRPr="00FF61A4">
        <w:rPr>
          <w:sz w:val="24"/>
          <w:szCs w:val="24"/>
        </w:rPr>
        <w:t>.</w:t>
      </w:r>
    </w:p>
    <w:p w:rsidR="003A7740" w:rsidRPr="004A3FBD" w:rsidRDefault="003A7740" w:rsidP="003A7740">
      <w:pPr>
        <w:spacing w:line="240" w:lineRule="auto"/>
        <w:rPr>
          <w:sz w:val="24"/>
          <w:szCs w:val="24"/>
        </w:rPr>
      </w:pPr>
      <w:r w:rsidRPr="004A3FBD">
        <w:rPr>
          <w:sz w:val="24"/>
          <w:szCs w:val="24"/>
        </w:rPr>
        <w:t xml:space="preserve">*Naast de examens dien je ook een voldoende  te halen voor de BPV (Beroeps Praktijk Vorming). </w:t>
      </w:r>
    </w:p>
    <w:p w:rsidR="003A7740" w:rsidRDefault="003A7740" w:rsidP="003A7740">
      <w:pPr>
        <w:spacing w:line="240" w:lineRule="auto"/>
        <w:rPr>
          <w:sz w:val="24"/>
          <w:szCs w:val="24"/>
        </w:rPr>
      </w:pPr>
      <w:r w:rsidRPr="004A3FBD">
        <w:rPr>
          <w:sz w:val="24"/>
          <w:szCs w:val="24"/>
        </w:rPr>
        <w:t>** Actuele besluiten van de overheid of het SBB kunnen ervoor zorgen dat het examenplan gewijzigd wordt.</w:t>
      </w:r>
    </w:p>
    <w:p w:rsidR="00653562" w:rsidRDefault="00653562" w:rsidP="0054368E"/>
    <w:sectPr w:rsidR="00653562" w:rsidSect="003A774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1A89"/>
    <w:multiLevelType w:val="hybridMultilevel"/>
    <w:tmpl w:val="3B64E2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CB5536"/>
    <w:multiLevelType w:val="hybridMultilevel"/>
    <w:tmpl w:val="7278CA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15188C"/>
    <w:multiLevelType w:val="hybridMultilevel"/>
    <w:tmpl w:val="5832F1A8"/>
    <w:lvl w:ilvl="0" w:tplc="3B2A029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ne Frankhuijzen">
    <w15:presenceInfo w15:providerId="AD" w15:userId="S-1-5-21-2651709374-2357679324-178372102-177932"/>
  </w15:person>
  <w15:person w15:author="Suzanne van Keulen">
    <w15:presenceInfo w15:providerId="AD" w15:userId="S-1-5-21-2651709374-2357679324-178372102-175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40"/>
    <w:rsid w:val="001E2A0E"/>
    <w:rsid w:val="003A7740"/>
    <w:rsid w:val="0054368E"/>
    <w:rsid w:val="0058252B"/>
    <w:rsid w:val="00653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8CF7"/>
  <w15:chartTrackingRefBased/>
  <w15:docId w15:val="{48ED8295-FFC1-46F9-8B5C-FD84F204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774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A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7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1004</Words>
  <Characters>5523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2</cp:revision>
  <dcterms:created xsi:type="dcterms:W3CDTF">2019-05-17T11:10:00Z</dcterms:created>
  <dcterms:modified xsi:type="dcterms:W3CDTF">2019-05-17T11:12:00Z</dcterms:modified>
</cp:coreProperties>
</file>